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A8A" w:rsidRDefault="00AF2A8A" w:rsidP="00AF2A8A">
      <w:pPr>
        <w:jc w:val="center"/>
        <w:rPr>
          <w:rFonts w:ascii="Arial Narrow" w:hAnsi="Arial Narrow"/>
          <w:sz w:val="36"/>
          <w:szCs w:val="36"/>
        </w:rPr>
      </w:pPr>
      <w:r>
        <w:rPr>
          <w:rFonts w:ascii="Arial Narrow" w:hAnsi="Arial Narrow"/>
          <w:sz w:val="36"/>
          <w:szCs w:val="36"/>
        </w:rPr>
        <w:t>EXHIBIT A</w:t>
      </w:r>
    </w:p>
    <w:p w:rsidR="00AF2A8A" w:rsidRDefault="00AF2A8A" w:rsidP="00AF2A8A">
      <w:pPr>
        <w:rPr>
          <w:rFonts w:ascii="Arial Narrow" w:hAnsi="Arial Narrow"/>
          <w:i/>
          <w:color w:val="3366FF"/>
        </w:rPr>
      </w:pPr>
      <w:r>
        <w:rPr>
          <w:rFonts w:ascii="Arial Narrow" w:hAnsi="Arial Narrow"/>
          <w:i/>
          <w:color w:val="3366FF"/>
        </w:rPr>
        <w:t>{Include this EXHIBIT with this agreement document to be recorded.  The text below that does not apply will need to be deleted along with this instruction text.}</w:t>
      </w:r>
    </w:p>
    <w:p w:rsidR="00AF2A8A" w:rsidRDefault="00AF2A8A" w:rsidP="00AF2A8A">
      <w:pPr>
        <w:jc w:val="center"/>
        <w:rPr>
          <w:sz w:val="36"/>
          <w:szCs w:val="36"/>
        </w:rPr>
      </w:pPr>
    </w:p>
    <w:p w:rsidR="00AF2A8A" w:rsidRDefault="00AF2A8A" w:rsidP="00AF2A8A">
      <w:pPr>
        <w:jc w:val="center"/>
        <w:rPr>
          <w:sz w:val="36"/>
          <w:szCs w:val="36"/>
        </w:rPr>
      </w:pPr>
    </w:p>
    <w:p w:rsidR="00AF2A8A" w:rsidRDefault="00AF2A8A" w:rsidP="00AF2A8A">
      <w:pPr>
        <w:jc w:val="center"/>
        <w:rPr>
          <w:sz w:val="36"/>
          <w:szCs w:val="36"/>
        </w:rPr>
      </w:pPr>
    </w:p>
    <w:p w:rsidR="00AF2A8A" w:rsidRDefault="00AF2A8A" w:rsidP="00AF2A8A">
      <w:pPr>
        <w:rPr>
          <w:rFonts w:ascii="Arial Narrow" w:hAnsi="Arial Narrow"/>
          <w:i/>
          <w:color w:val="3366FF"/>
        </w:rPr>
      </w:pPr>
      <w:r>
        <w:rPr>
          <w:rFonts w:ascii="Arial Narrow" w:hAnsi="Arial Narrow"/>
          <w:i/>
          <w:color w:val="3366FF"/>
        </w:rPr>
        <w:t>{For properties that are not a part of a residential or commercial subdivision, provide the parcel number and a legal description for the property.}</w:t>
      </w:r>
    </w:p>
    <w:p w:rsidR="00AF2A8A" w:rsidRPr="00DF2EB2" w:rsidRDefault="00AF2A8A" w:rsidP="00AF2A8A">
      <w:pPr>
        <w:jc w:val="center"/>
        <w:rPr>
          <w:rFonts w:ascii="Arial Narrow" w:hAnsi="Arial Narrow"/>
          <w:sz w:val="28"/>
          <w:szCs w:val="28"/>
        </w:rPr>
      </w:pPr>
      <w:r>
        <w:rPr>
          <w:rFonts w:ascii="Arial Narrow" w:hAnsi="Arial Narrow"/>
          <w:sz w:val="28"/>
          <w:szCs w:val="28"/>
        </w:rPr>
        <w:t xml:space="preserve">Replace this text with the </w:t>
      </w:r>
      <w:r w:rsidRPr="00DF2EB2">
        <w:rPr>
          <w:rFonts w:ascii="Arial Narrow" w:hAnsi="Arial Narrow"/>
          <w:sz w:val="28"/>
          <w:szCs w:val="28"/>
        </w:rPr>
        <w:t>parcel #</w:t>
      </w:r>
    </w:p>
    <w:p w:rsidR="00AF2A8A" w:rsidRPr="00DF2EB2" w:rsidRDefault="00AF2A8A" w:rsidP="00AF2A8A">
      <w:pPr>
        <w:jc w:val="center"/>
        <w:rPr>
          <w:rFonts w:ascii="Arial Narrow" w:hAnsi="Arial Narrow"/>
          <w:sz w:val="28"/>
          <w:szCs w:val="28"/>
        </w:rPr>
      </w:pPr>
      <w:r>
        <w:rPr>
          <w:rFonts w:ascii="Arial Narrow" w:hAnsi="Arial Narrow"/>
          <w:sz w:val="28"/>
          <w:szCs w:val="28"/>
        </w:rPr>
        <w:t xml:space="preserve">Replace this text with the </w:t>
      </w:r>
      <w:r w:rsidRPr="00DF2EB2">
        <w:rPr>
          <w:rFonts w:ascii="Arial Narrow" w:hAnsi="Arial Narrow"/>
          <w:sz w:val="28"/>
          <w:szCs w:val="28"/>
        </w:rPr>
        <w:t>legal description</w:t>
      </w: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color w:val="3366FF"/>
          <w:sz w:val="32"/>
          <w:szCs w:val="32"/>
        </w:rPr>
      </w:pPr>
      <w:r w:rsidRPr="009A0008">
        <w:rPr>
          <w:rFonts w:ascii="Arial Narrow" w:hAnsi="Arial Narrow"/>
          <w:i/>
          <w:color w:val="3366FF"/>
          <w:sz w:val="32"/>
          <w:szCs w:val="32"/>
        </w:rPr>
        <w:t>OR</w:t>
      </w: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rPr>
      </w:pPr>
    </w:p>
    <w:p w:rsidR="00AF2A8A" w:rsidRPr="006C656D" w:rsidRDefault="00AF2A8A" w:rsidP="00AF2A8A">
      <w:pPr>
        <w:jc w:val="center"/>
        <w:rPr>
          <w:rFonts w:ascii="Arial Narrow" w:hAnsi="Arial Narrow"/>
          <w:i/>
          <w:color w:val="3366FF"/>
        </w:rPr>
      </w:pPr>
      <w:r>
        <w:rPr>
          <w:rFonts w:ascii="Arial Narrow" w:hAnsi="Arial Narrow"/>
          <w:i/>
          <w:color w:val="3366FF"/>
        </w:rPr>
        <w:t>{For properties that are a LOT in a commercial subdivision, provide the LOT and parcel number and refer to the newly recorded subdivision by the title it is recorded by in the Salt Lake County Recorder’s Office.}</w:t>
      </w:r>
    </w:p>
    <w:p w:rsidR="00AF2A8A" w:rsidRPr="00DF2EB2" w:rsidRDefault="00AF2A8A" w:rsidP="00AF2A8A">
      <w:pPr>
        <w:jc w:val="center"/>
        <w:rPr>
          <w:rFonts w:ascii="Arial Narrow" w:hAnsi="Arial Narrow"/>
          <w:sz w:val="28"/>
          <w:szCs w:val="28"/>
        </w:rPr>
      </w:pPr>
      <w:r>
        <w:rPr>
          <w:rFonts w:ascii="Arial Narrow" w:hAnsi="Arial Narrow"/>
          <w:sz w:val="28"/>
          <w:szCs w:val="28"/>
        </w:rPr>
        <w:t xml:space="preserve">Replace this text with the </w:t>
      </w:r>
      <w:r w:rsidRPr="00DF2EB2">
        <w:rPr>
          <w:rFonts w:ascii="Arial Narrow" w:hAnsi="Arial Narrow"/>
          <w:sz w:val="28"/>
          <w:szCs w:val="28"/>
        </w:rPr>
        <w:t>parcel #</w:t>
      </w:r>
    </w:p>
    <w:p w:rsidR="00AF2A8A" w:rsidRPr="00DF2EB2" w:rsidRDefault="00AF2A8A" w:rsidP="00AF2A8A">
      <w:pPr>
        <w:jc w:val="center"/>
        <w:rPr>
          <w:rFonts w:ascii="Arial Narrow" w:hAnsi="Arial Narrow"/>
          <w:sz w:val="28"/>
          <w:szCs w:val="28"/>
        </w:rPr>
      </w:pPr>
      <w:r>
        <w:rPr>
          <w:rFonts w:ascii="Arial Narrow" w:hAnsi="Arial Narrow"/>
          <w:sz w:val="28"/>
          <w:szCs w:val="28"/>
        </w:rPr>
        <w:t>Replace this text with the</w:t>
      </w:r>
      <w:r w:rsidRPr="00DF2EB2">
        <w:rPr>
          <w:rFonts w:ascii="Arial Narrow" w:hAnsi="Arial Narrow"/>
          <w:sz w:val="28"/>
          <w:szCs w:val="28"/>
        </w:rPr>
        <w:t xml:space="preserve"> LOT #</w:t>
      </w:r>
    </w:p>
    <w:p w:rsidR="00AF2A8A" w:rsidRPr="00DF2EB2" w:rsidRDefault="00AF2A8A" w:rsidP="00AF2A8A">
      <w:pPr>
        <w:jc w:val="center"/>
        <w:rPr>
          <w:rFonts w:ascii="Arial Narrow" w:hAnsi="Arial Narrow"/>
          <w:sz w:val="28"/>
          <w:szCs w:val="28"/>
        </w:rPr>
      </w:pPr>
      <w:r>
        <w:rPr>
          <w:rFonts w:ascii="Arial Narrow" w:hAnsi="Arial Narrow"/>
          <w:sz w:val="28"/>
          <w:szCs w:val="28"/>
        </w:rPr>
        <w:t>Replace this text with the</w:t>
      </w:r>
      <w:r w:rsidRPr="00DF2EB2">
        <w:rPr>
          <w:rFonts w:ascii="Arial Narrow" w:hAnsi="Arial Narrow"/>
          <w:sz w:val="28"/>
          <w:szCs w:val="28"/>
        </w:rPr>
        <w:t xml:space="preserve"> </w:t>
      </w:r>
      <w:r>
        <w:rPr>
          <w:rFonts w:ascii="Arial Narrow" w:hAnsi="Arial Narrow"/>
          <w:sz w:val="28"/>
          <w:szCs w:val="28"/>
        </w:rPr>
        <w:t>plat title and the township and range as it is recorded on the plat</w:t>
      </w:r>
      <w:r w:rsidRPr="00DF2EB2">
        <w:rPr>
          <w:rFonts w:ascii="Arial Narrow" w:hAnsi="Arial Narrow"/>
          <w:sz w:val="28"/>
          <w:szCs w:val="28"/>
        </w:rPr>
        <w:t xml:space="preserve"> </w:t>
      </w: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color w:val="3366FF"/>
          <w:sz w:val="32"/>
          <w:szCs w:val="32"/>
        </w:rPr>
      </w:pPr>
      <w:r w:rsidRPr="009A0008">
        <w:rPr>
          <w:rFonts w:ascii="Arial Narrow" w:hAnsi="Arial Narrow"/>
          <w:i/>
          <w:color w:val="3366FF"/>
          <w:sz w:val="32"/>
          <w:szCs w:val="32"/>
        </w:rPr>
        <w:t>OR</w:t>
      </w: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color w:val="3366FF"/>
        </w:rPr>
      </w:pPr>
      <w:r>
        <w:rPr>
          <w:rFonts w:ascii="Arial Narrow" w:hAnsi="Arial Narrow"/>
          <w:i/>
          <w:color w:val="3366FF"/>
        </w:rPr>
        <w:t>{For properties that are a private residential subdivision, refer to the newly reco</w:t>
      </w:r>
      <w:r w:rsidR="007B5731">
        <w:rPr>
          <w:rFonts w:ascii="Arial Narrow" w:hAnsi="Arial Narrow"/>
          <w:i/>
          <w:color w:val="3366FF"/>
        </w:rPr>
        <w:t>rded subdivision by the title as it</w:t>
      </w:r>
      <w:r>
        <w:rPr>
          <w:rFonts w:ascii="Arial Narrow" w:hAnsi="Arial Narrow"/>
          <w:i/>
          <w:color w:val="3366FF"/>
        </w:rPr>
        <w:t xml:space="preserve"> is recorded by in the Salt Lake County Recorder’s Office.}</w:t>
      </w:r>
    </w:p>
    <w:p w:rsidR="00AF2A8A" w:rsidRPr="00655E66" w:rsidRDefault="00AF2A8A" w:rsidP="00AF2A8A">
      <w:pPr>
        <w:jc w:val="center"/>
        <w:rPr>
          <w:rFonts w:ascii="Arial Narrow" w:hAnsi="Arial Narrow"/>
          <w:sz w:val="28"/>
          <w:szCs w:val="28"/>
        </w:rPr>
      </w:pPr>
      <w:r w:rsidRPr="00655E66">
        <w:rPr>
          <w:rFonts w:ascii="Arial Narrow" w:hAnsi="Arial Narrow"/>
          <w:sz w:val="28"/>
          <w:szCs w:val="28"/>
        </w:rPr>
        <w:t>All parcels of</w:t>
      </w:r>
    </w:p>
    <w:p w:rsidR="00AF2A8A" w:rsidRPr="00DF2EB2" w:rsidRDefault="00AF2A8A" w:rsidP="00AF2A8A">
      <w:pPr>
        <w:jc w:val="center"/>
        <w:rPr>
          <w:rFonts w:ascii="Arial Narrow" w:hAnsi="Arial Narrow"/>
          <w:sz w:val="28"/>
          <w:szCs w:val="28"/>
        </w:rPr>
      </w:pPr>
      <w:r>
        <w:rPr>
          <w:rFonts w:ascii="Arial Narrow" w:hAnsi="Arial Narrow"/>
          <w:sz w:val="28"/>
          <w:szCs w:val="28"/>
        </w:rPr>
        <w:t>Replace this text with the</w:t>
      </w:r>
      <w:r w:rsidRPr="00DF2EB2">
        <w:rPr>
          <w:rFonts w:ascii="Arial Narrow" w:hAnsi="Arial Narrow"/>
          <w:sz w:val="28"/>
          <w:szCs w:val="28"/>
        </w:rPr>
        <w:t xml:space="preserve"> </w:t>
      </w:r>
      <w:r>
        <w:rPr>
          <w:rFonts w:ascii="Arial Narrow" w:hAnsi="Arial Narrow"/>
          <w:sz w:val="28"/>
          <w:szCs w:val="28"/>
        </w:rPr>
        <w:t xml:space="preserve">plat title and township and range as it is recorded on the plat.  </w:t>
      </w:r>
    </w:p>
    <w:p w:rsidR="00A9416A" w:rsidRDefault="00A9416A" w:rsidP="00703760">
      <w:pPr>
        <w:rPr>
          <w:sz w:val="36"/>
          <w:szCs w:val="36"/>
        </w:rPr>
      </w:pPr>
    </w:p>
    <w:p w:rsidR="00F72282" w:rsidRDefault="00F72282" w:rsidP="00703760">
      <w:pPr>
        <w:rPr>
          <w:sz w:val="36"/>
          <w:szCs w:val="36"/>
        </w:rPr>
        <w:sectPr w:rsidR="00F72282" w:rsidSect="00106CCE">
          <w:headerReference w:type="default" r:id="rId8"/>
          <w:footerReference w:type="default" r:id="rId9"/>
          <w:pgSz w:w="12240" w:h="15840"/>
          <w:pgMar w:top="1440" w:right="1800" w:bottom="1440" w:left="1800" w:header="720" w:footer="720" w:gutter="0"/>
          <w:cols w:space="720"/>
          <w:docGrid w:linePitch="360"/>
        </w:sectPr>
      </w:pPr>
    </w:p>
    <w:p w:rsidR="0050590F" w:rsidRPr="00BE69CB" w:rsidRDefault="009D7F31" w:rsidP="00BE69CB">
      <w:pPr>
        <w:jc w:val="center"/>
        <w:rPr>
          <w:rFonts w:ascii="Arial Narrow" w:hAnsi="Arial Narrow"/>
          <w:sz w:val="36"/>
          <w:szCs w:val="36"/>
        </w:rPr>
      </w:pPr>
      <w:r>
        <w:rPr>
          <w:rFonts w:ascii="Arial Narrow" w:hAnsi="Arial Narrow"/>
          <w:sz w:val="36"/>
          <w:szCs w:val="36"/>
        </w:rPr>
        <w:lastRenderedPageBreak/>
        <w:t>EXHIBIT B</w:t>
      </w:r>
    </w:p>
    <w:p w:rsidR="0050590F" w:rsidRDefault="0050590F" w:rsidP="008B442B">
      <w:pPr>
        <w:jc w:val="center"/>
        <w:rPr>
          <w:rFonts w:ascii="Arial Narrow" w:hAnsi="Arial Narrow"/>
          <w:sz w:val="36"/>
          <w:szCs w:val="36"/>
        </w:rPr>
      </w:pPr>
    </w:p>
    <w:p w:rsidR="0050590F" w:rsidRDefault="0050590F" w:rsidP="008B442B">
      <w:pPr>
        <w:jc w:val="center"/>
        <w:rPr>
          <w:rFonts w:ascii="Arial Narrow" w:hAnsi="Arial Narrow"/>
          <w:sz w:val="36"/>
          <w:szCs w:val="36"/>
        </w:rPr>
      </w:pPr>
    </w:p>
    <w:p w:rsidR="00703760" w:rsidRDefault="0075102F" w:rsidP="008B442B">
      <w:pPr>
        <w:jc w:val="center"/>
        <w:rPr>
          <w:rFonts w:ascii="Arial Narrow" w:hAnsi="Arial Narrow"/>
          <w:sz w:val="36"/>
          <w:szCs w:val="36"/>
        </w:rPr>
      </w:pPr>
      <w:r>
        <w:rPr>
          <w:rFonts w:ascii="Arial Narrow" w:hAnsi="Arial Narrow"/>
          <w:sz w:val="36"/>
          <w:szCs w:val="36"/>
        </w:rPr>
        <w:t>Long-</w:t>
      </w:r>
      <w:r w:rsidR="00202007">
        <w:rPr>
          <w:rFonts w:ascii="Arial Narrow" w:hAnsi="Arial Narrow"/>
          <w:sz w:val="36"/>
          <w:szCs w:val="36"/>
        </w:rPr>
        <w:t>Term Stormwater</w:t>
      </w:r>
      <w:r w:rsidR="008008DE">
        <w:rPr>
          <w:rFonts w:ascii="Arial Narrow" w:hAnsi="Arial Narrow"/>
          <w:sz w:val="36"/>
          <w:szCs w:val="36"/>
        </w:rPr>
        <w:t xml:space="preserve"> Management</w:t>
      </w:r>
      <w:r w:rsidR="00703760" w:rsidRPr="00703760">
        <w:rPr>
          <w:rFonts w:ascii="Arial Narrow" w:hAnsi="Arial Narrow"/>
          <w:sz w:val="36"/>
          <w:szCs w:val="36"/>
        </w:rPr>
        <w:t xml:space="preserve"> Plan</w:t>
      </w:r>
    </w:p>
    <w:p w:rsidR="00703760" w:rsidRPr="00703760" w:rsidRDefault="00703760" w:rsidP="008B442B">
      <w:pPr>
        <w:jc w:val="center"/>
        <w:rPr>
          <w:rFonts w:ascii="Arial Narrow" w:hAnsi="Arial Narrow"/>
        </w:rPr>
      </w:pPr>
    </w:p>
    <w:p w:rsidR="00703760" w:rsidRPr="00703760" w:rsidRDefault="00703760" w:rsidP="008B442B">
      <w:pPr>
        <w:jc w:val="center"/>
        <w:rPr>
          <w:rFonts w:ascii="Arial Narrow" w:hAnsi="Arial Narrow"/>
          <w:sz w:val="36"/>
          <w:szCs w:val="36"/>
        </w:rPr>
      </w:pPr>
      <w:r w:rsidRPr="00703760">
        <w:rPr>
          <w:rFonts w:ascii="Arial Narrow" w:hAnsi="Arial Narrow"/>
          <w:sz w:val="36"/>
          <w:szCs w:val="36"/>
        </w:rPr>
        <w:t>for:</w:t>
      </w:r>
    </w:p>
    <w:p w:rsidR="00703760" w:rsidRPr="00703760" w:rsidRDefault="00703760" w:rsidP="008B442B">
      <w:pPr>
        <w:jc w:val="center"/>
        <w:rPr>
          <w:rFonts w:ascii="Arial Narrow" w:hAnsi="Arial Narrow"/>
        </w:rPr>
      </w:pPr>
    </w:p>
    <w:p w:rsidR="00703760" w:rsidRPr="00F24E67" w:rsidRDefault="00703760" w:rsidP="008B442B">
      <w:pPr>
        <w:jc w:val="center"/>
        <w:rPr>
          <w:rFonts w:ascii="Arial Narrow" w:hAnsi="Arial Narrow"/>
        </w:rPr>
      </w:pPr>
      <w:r w:rsidRPr="00F24E67">
        <w:rPr>
          <w:rFonts w:ascii="Arial Narrow" w:hAnsi="Arial Narrow"/>
        </w:rPr>
        <w:t xml:space="preserve">Insert </w:t>
      </w:r>
      <w:r w:rsidR="00383CD2" w:rsidRPr="00F24E67">
        <w:rPr>
          <w:rFonts w:ascii="Arial Narrow" w:hAnsi="Arial Narrow"/>
        </w:rPr>
        <w:t>Development</w:t>
      </w:r>
      <w:r w:rsidRPr="00F24E67">
        <w:rPr>
          <w:rFonts w:ascii="Arial Narrow" w:hAnsi="Arial Narrow"/>
        </w:rPr>
        <w:t xml:space="preserve"> Name</w:t>
      </w:r>
    </w:p>
    <w:p w:rsidR="00703760" w:rsidRPr="00F24E67" w:rsidRDefault="00703760" w:rsidP="008B442B">
      <w:pPr>
        <w:jc w:val="center"/>
        <w:rPr>
          <w:rFonts w:ascii="Arial Narrow" w:hAnsi="Arial Narrow"/>
        </w:rPr>
      </w:pPr>
      <w:r w:rsidRPr="00F24E67">
        <w:rPr>
          <w:rFonts w:ascii="Arial Narrow" w:hAnsi="Arial Narrow"/>
        </w:rPr>
        <w:t>Address</w:t>
      </w:r>
    </w:p>
    <w:p w:rsidR="00703760" w:rsidRPr="00F24E67" w:rsidRDefault="00703760" w:rsidP="008B442B">
      <w:pPr>
        <w:jc w:val="center"/>
        <w:rPr>
          <w:rFonts w:ascii="Arial Narrow" w:hAnsi="Arial Narrow"/>
        </w:rPr>
      </w:pPr>
      <w:r w:rsidRPr="00F24E67">
        <w:rPr>
          <w:rFonts w:ascii="Arial Narrow" w:hAnsi="Arial Narrow"/>
        </w:rPr>
        <w:t>City, State, Zip Code</w:t>
      </w:r>
    </w:p>
    <w:p w:rsidR="00703760" w:rsidRPr="00703760" w:rsidRDefault="00703760" w:rsidP="00703760">
      <w:pPr>
        <w:rPr>
          <w:rFonts w:ascii="Arial Narrow" w:hAnsi="Arial Narrow"/>
        </w:rPr>
      </w:pPr>
    </w:p>
    <w:p w:rsidR="00703760" w:rsidRPr="00BE69CB" w:rsidRDefault="00703760" w:rsidP="00703760">
      <w:pPr>
        <w:rPr>
          <w:rFonts w:ascii="Arial Narrow" w:hAnsi="Arial Narrow"/>
        </w:rPr>
      </w:pPr>
    </w:p>
    <w:p w:rsidR="0050590F" w:rsidRPr="00BE69CB" w:rsidRDefault="0050590F" w:rsidP="00703760">
      <w:pPr>
        <w:rPr>
          <w:rFonts w:ascii="Arial Narrow" w:hAnsi="Arial Narrow"/>
        </w:rPr>
      </w:pPr>
    </w:p>
    <w:p w:rsidR="0050590F" w:rsidRPr="00BE69CB" w:rsidRDefault="0050590F" w:rsidP="00703760">
      <w:pPr>
        <w:rPr>
          <w:rFonts w:ascii="Arial Narrow" w:hAnsi="Arial Narrow"/>
        </w:rPr>
      </w:pPr>
    </w:p>
    <w:p w:rsidR="00F72282" w:rsidRDefault="00F72282" w:rsidP="00703760">
      <w:pPr>
        <w:rPr>
          <w:rFonts w:ascii="Arial Narrow" w:hAnsi="Arial Narrow"/>
          <w:color w:val="3366FF"/>
        </w:rPr>
        <w:sectPr w:rsidR="00F72282" w:rsidSect="00106CCE">
          <w:pgSz w:w="12240" w:h="15840"/>
          <w:pgMar w:top="1440" w:right="1800" w:bottom="1440" w:left="1800" w:header="720" w:footer="720" w:gutter="0"/>
          <w:cols w:space="720"/>
          <w:docGrid w:linePitch="360"/>
        </w:sectPr>
      </w:pPr>
    </w:p>
    <w:p w:rsidR="00703760" w:rsidRDefault="00246129" w:rsidP="008B442B">
      <w:pPr>
        <w:rPr>
          <w:rFonts w:ascii="Arial Narrow" w:hAnsi="Arial Narrow"/>
          <w:b/>
          <w:sz w:val="28"/>
          <w:szCs w:val="28"/>
        </w:rPr>
      </w:pPr>
      <w:r>
        <w:rPr>
          <w:rFonts w:ascii="Arial Narrow" w:hAnsi="Arial Narrow"/>
          <w:b/>
          <w:sz w:val="28"/>
          <w:szCs w:val="28"/>
        </w:rPr>
        <w:lastRenderedPageBreak/>
        <w:t>PURPOSE AND RESPONSIBILTY</w:t>
      </w:r>
    </w:p>
    <w:p w:rsidR="00703760" w:rsidRDefault="00703760" w:rsidP="008B442B">
      <w:pPr>
        <w:rPr>
          <w:rFonts w:ascii="Arial Narrow" w:hAnsi="Arial Narrow"/>
          <w:b/>
        </w:rPr>
      </w:pPr>
    </w:p>
    <w:p w:rsidR="00B87FF3" w:rsidRDefault="00B87FF3" w:rsidP="00B87FF3">
      <w:r>
        <w:t>As required by the Clean Water Act and resultant local regulations, including</w:t>
      </w:r>
      <w:r w:rsidR="00584BBB">
        <w:t xml:space="preserve"> the City of</w:t>
      </w:r>
      <w:r>
        <w:t xml:space="preserve"> </w:t>
      </w:r>
      <w:r w:rsidR="00584BBB">
        <w:t xml:space="preserve">Saratoga Springs </w:t>
      </w:r>
      <w:r>
        <w:t>Municipal Separate Storm Sewer Systems (MS4) Permit, those who develop land are required to build and maintain systems to minimize</w:t>
      </w:r>
      <w:r w:rsidR="00D34AC6">
        <w:t xml:space="preserve"> litter and contaminants</w:t>
      </w:r>
      <w:r>
        <w:t xml:space="preserve"> in</w:t>
      </w:r>
      <w:r w:rsidR="00D34AC6">
        <w:t xml:space="preserve"> stormwater</w:t>
      </w:r>
      <w:r>
        <w:t xml:space="preserve"> runoff that pollute waters of the State.</w:t>
      </w:r>
    </w:p>
    <w:p w:rsidR="00B87FF3" w:rsidRDefault="00B87FF3" w:rsidP="00B87FF3"/>
    <w:p w:rsidR="00B87FF3" w:rsidRDefault="00085080" w:rsidP="00B87FF3">
      <w:r>
        <w:t>This</w:t>
      </w:r>
      <w:r w:rsidR="00B87FF3">
        <w:t xml:space="preserve"> </w:t>
      </w:r>
      <w:r w:rsidR="0075102F">
        <w:t>Long-</w:t>
      </w:r>
      <w:r>
        <w:t>Term Stormwater Management Plan (</w:t>
      </w:r>
      <w:r w:rsidR="00426961">
        <w:t>LTSWMP</w:t>
      </w:r>
      <w:r>
        <w:t>)</w:t>
      </w:r>
      <w:r w:rsidR="00B87FF3">
        <w:t xml:space="preserve"> describes the systems, operations and the minimum standard operating procedures (SOPs) necessary to </w:t>
      </w:r>
      <w:r w:rsidR="003F3A29">
        <w:t>manage pollutants originating</w:t>
      </w:r>
      <w:r w:rsidR="00D34AC6">
        <w:t xml:space="preserve"> from</w:t>
      </w:r>
      <w:r w:rsidR="00276CFA">
        <w:t xml:space="preserve"> or generated on this</w:t>
      </w:r>
      <w:r w:rsidR="003F3A29">
        <w:t xml:space="preserve"> property</w:t>
      </w:r>
      <w:r w:rsidR="00753303">
        <w:t xml:space="preserve">.  Any </w:t>
      </w:r>
      <w:r w:rsidR="00B87FF3">
        <w:t xml:space="preserve">activities or </w:t>
      </w:r>
      <w:r w:rsidR="00486022">
        <w:t>site operations at this property</w:t>
      </w:r>
      <w:r w:rsidR="00B87FF3">
        <w:t xml:space="preserve"> that contaminate water entering the City’s stormwater system</w:t>
      </w:r>
      <w:r w:rsidR="00AF2A8A">
        <w:t xml:space="preserve"> and generate loose litter</w:t>
      </w:r>
      <w:r w:rsidR="00B87FF3">
        <w:t xml:space="preserve"> must be prohibited, unless SOPs are written to manage those act</w:t>
      </w:r>
      <w:r w:rsidR="00276CFA">
        <w:t>ivities or operations, and amended into this LTSWMP.</w:t>
      </w:r>
    </w:p>
    <w:p w:rsidR="00E01B32" w:rsidRDefault="00E01B32" w:rsidP="00B87FF3"/>
    <w:p w:rsidR="00E01B32" w:rsidRDefault="00A97270" w:rsidP="007F0685">
      <w:pPr>
        <w:rPr>
          <w:rFonts w:ascii="Arial Narrow" w:hAnsi="Arial Narrow"/>
          <w:b/>
        </w:rPr>
      </w:pPr>
      <w:r>
        <w:t>The</w:t>
      </w:r>
      <w:r w:rsidR="00E01B32">
        <w:t xml:space="preserve"> </w:t>
      </w:r>
      <w:r w:rsidR="00584BBB">
        <w:t>Jordan</w:t>
      </w:r>
      <w:r w:rsidR="00BD5410">
        <w:t xml:space="preserve"> River</w:t>
      </w:r>
      <w:ins w:id="0" w:author="Scott Petrik" w:date="2021-02-12T10:16:00Z">
        <w:r w:rsidR="00582536">
          <w:t xml:space="preserve"> is impaired and has a TMDL</w:t>
        </w:r>
      </w:ins>
      <w:r w:rsidR="00683BD5">
        <w:t>, the</w:t>
      </w:r>
      <w:del w:id="1" w:author="Scott Petrik" w:date="2021-02-12T10:16:00Z">
        <w:r w:rsidR="00584BBB" w:rsidDel="00582536">
          <w:delText>and</w:delText>
        </w:r>
      </w:del>
      <w:r w:rsidR="00584BBB">
        <w:t xml:space="preserve"> Utah Lake</w:t>
      </w:r>
      <w:r w:rsidR="00361884">
        <w:t xml:space="preserve"> </w:t>
      </w:r>
      <w:ins w:id="2" w:author="Scott Petrik" w:date="2021-02-12T10:16:00Z">
        <w:r w:rsidR="00582536">
          <w:t>is</w:t>
        </w:r>
      </w:ins>
      <w:del w:id="3" w:author="Scott Petrik" w:date="2021-02-12T10:16:00Z">
        <w:r w:rsidR="00584BBB" w:rsidDel="00582536">
          <w:delText>are</w:delText>
        </w:r>
      </w:del>
      <w:r w:rsidR="00584BBB">
        <w:t xml:space="preserve"> impaired but do</w:t>
      </w:r>
      <w:ins w:id="4" w:author="Scott Petrik" w:date="2021-02-12T10:16:00Z">
        <w:r w:rsidR="00582536">
          <w:t>es</w:t>
        </w:r>
      </w:ins>
      <w:r w:rsidR="00361884">
        <w:t xml:space="preserve"> not have</w:t>
      </w:r>
      <w:r>
        <w:t xml:space="preserve"> a</w:t>
      </w:r>
      <w:r w:rsidR="00E01B32">
        <w:t xml:space="preserve"> TMDL</w:t>
      </w:r>
      <w:r>
        <w:t xml:space="preserve">.  The </w:t>
      </w:r>
      <w:r w:rsidR="00426961">
        <w:t>LTSWMP is</w:t>
      </w:r>
      <w:r w:rsidR="00D641FC">
        <w:t xml:space="preserve"> </w:t>
      </w:r>
      <w:r w:rsidR="00426961">
        <w:t>aimed at</w:t>
      </w:r>
      <w:r w:rsidR="00D641FC">
        <w:t xml:space="preserve"> addressing these impairments in addition to all other pollutants that can be generated by this property.</w:t>
      </w:r>
    </w:p>
    <w:p w:rsidR="00101608" w:rsidRDefault="00101608" w:rsidP="007F0685">
      <w:pPr>
        <w:rPr>
          <w:rFonts w:ascii="Arial Narrow" w:hAnsi="Arial Narrow"/>
          <w:b/>
        </w:rPr>
      </w:pPr>
    </w:p>
    <w:p w:rsidR="00BD5410" w:rsidRDefault="00BD5410" w:rsidP="007F0685">
      <w:pPr>
        <w:rPr>
          <w:rFonts w:ascii="Arial Narrow" w:hAnsi="Arial Narrow"/>
          <w:b/>
        </w:rPr>
      </w:pPr>
    </w:p>
    <w:p w:rsidR="00101608" w:rsidRPr="00703760" w:rsidRDefault="00101608" w:rsidP="00101608">
      <w:pPr>
        <w:rPr>
          <w:rFonts w:ascii="Arial Narrow" w:hAnsi="Arial Narrow"/>
          <w:b/>
        </w:rPr>
      </w:pPr>
      <w:r w:rsidRPr="00703760">
        <w:rPr>
          <w:rFonts w:ascii="Arial Narrow" w:hAnsi="Arial Narrow"/>
          <w:b/>
        </w:rPr>
        <w:t>CONTENTS</w:t>
      </w:r>
    </w:p>
    <w:p w:rsidR="00B601E9" w:rsidRDefault="00B601E9" w:rsidP="007F0685">
      <w:pPr>
        <w:rPr>
          <w:rFonts w:ascii="Arial Narrow" w:hAnsi="Arial Narrow"/>
          <w:b/>
        </w:rPr>
      </w:pPr>
    </w:p>
    <w:p w:rsidR="00D04AE2" w:rsidRDefault="004F145D" w:rsidP="00D04AE2">
      <w:pPr>
        <w:ind w:left="1170" w:hanging="1170"/>
        <w:rPr>
          <w:rFonts w:ascii="Arial Narrow" w:hAnsi="Arial Narrow"/>
        </w:rPr>
      </w:pPr>
      <w:r>
        <w:rPr>
          <w:rFonts w:ascii="Arial Narrow" w:hAnsi="Arial Narrow"/>
        </w:rPr>
        <w:t>SECTION 1: SITE DESCRIP</w:t>
      </w:r>
      <w:r w:rsidR="00E73D77">
        <w:rPr>
          <w:rFonts w:ascii="Arial Narrow" w:hAnsi="Arial Narrow"/>
        </w:rPr>
        <w:t>T</w:t>
      </w:r>
      <w:r>
        <w:rPr>
          <w:rFonts w:ascii="Arial Narrow" w:hAnsi="Arial Narrow"/>
        </w:rPr>
        <w:t xml:space="preserve">ION, </w:t>
      </w:r>
      <w:r w:rsidR="00D04AE2">
        <w:rPr>
          <w:rFonts w:ascii="Arial Narrow" w:hAnsi="Arial Narrow"/>
        </w:rPr>
        <w:t>USE</w:t>
      </w:r>
      <w:r>
        <w:rPr>
          <w:rFonts w:ascii="Arial Narrow" w:hAnsi="Arial Narrow"/>
        </w:rPr>
        <w:t xml:space="preserve"> AND IMPACT</w:t>
      </w:r>
    </w:p>
    <w:p w:rsidR="00B601E9" w:rsidRDefault="00AF2A8A" w:rsidP="00B601E9">
      <w:pPr>
        <w:rPr>
          <w:rFonts w:ascii="Arial Narrow" w:hAnsi="Arial Narrow"/>
        </w:rPr>
      </w:pPr>
      <w:r>
        <w:rPr>
          <w:rFonts w:ascii="Arial Narrow" w:hAnsi="Arial Narrow"/>
        </w:rPr>
        <w:t>SECTION 2</w:t>
      </w:r>
      <w:r w:rsidR="00B601E9">
        <w:rPr>
          <w:rFonts w:ascii="Arial Narrow" w:hAnsi="Arial Narrow"/>
        </w:rPr>
        <w:t>: TRAINING</w:t>
      </w:r>
    </w:p>
    <w:p w:rsidR="00B601E9" w:rsidRDefault="00AF2A8A" w:rsidP="00B601E9">
      <w:pPr>
        <w:rPr>
          <w:rFonts w:ascii="Arial Narrow" w:hAnsi="Arial Narrow"/>
        </w:rPr>
      </w:pPr>
      <w:r>
        <w:rPr>
          <w:rFonts w:ascii="Arial Narrow" w:hAnsi="Arial Narrow"/>
        </w:rPr>
        <w:t>SECTION 3</w:t>
      </w:r>
      <w:r w:rsidR="00B601E9">
        <w:rPr>
          <w:rFonts w:ascii="Arial Narrow" w:hAnsi="Arial Narrow"/>
        </w:rPr>
        <w:t>: RECORDKEEPING</w:t>
      </w:r>
    </w:p>
    <w:p w:rsidR="00B601E9" w:rsidRDefault="00AF2A8A" w:rsidP="00B601E9">
      <w:pPr>
        <w:rPr>
          <w:rFonts w:ascii="Arial Narrow" w:hAnsi="Arial Narrow"/>
        </w:rPr>
      </w:pPr>
      <w:r>
        <w:rPr>
          <w:rFonts w:ascii="Arial Narrow" w:hAnsi="Arial Narrow"/>
        </w:rPr>
        <w:t>SECTION 4</w:t>
      </w:r>
      <w:r w:rsidR="00B601E9">
        <w:rPr>
          <w:rFonts w:ascii="Arial Narrow" w:hAnsi="Arial Narrow"/>
        </w:rPr>
        <w:t xml:space="preserve"> APPENDICES</w:t>
      </w:r>
    </w:p>
    <w:p w:rsidR="00B601E9" w:rsidRDefault="00B601E9" w:rsidP="007F0685">
      <w:pPr>
        <w:rPr>
          <w:rFonts w:ascii="Arial Narrow" w:hAnsi="Arial Narrow"/>
          <w:b/>
        </w:rPr>
      </w:pPr>
    </w:p>
    <w:p w:rsidR="00B601E9" w:rsidRDefault="00B601E9" w:rsidP="007F0685">
      <w:pPr>
        <w:rPr>
          <w:rFonts w:ascii="Arial Narrow" w:hAnsi="Arial Narrow"/>
          <w:b/>
        </w:rPr>
      </w:pPr>
    </w:p>
    <w:p w:rsidR="00B601E9" w:rsidRDefault="00B601E9" w:rsidP="007F0685">
      <w:pPr>
        <w:rPr>
          <w:rFonts w:ascii="Arial Narrow" w:hAnsi="Arial Narrow"/>
          <w:b/>
        </w:rPr>
      </w:pPr>
    </w:p>
    <w:p w:rsidR="007F0685" w:rsidRDefault="007F0685" w:rsidP="007F0685">
      <w:pPr>
        <w:rPr>
          <w:rFonts w:ascii="Arial Narrow" w:hAnsi="Arial Narrow"/>
          <w:b/>
        </w:rPr>
      </w:pPr>
    </w:p>
    <w:p w:rsidR="007F1A71" w:rsidRDefault="007F1A71" w:rsidP="008B442B">
      <w:pPr>
        <w:rPr>
          <w:rFonts w:ascii="Arial Narrow" w:hAnsi="Arial Narrow"/>
        </w:rPr>
      </w:pPr>
    </w:p>
    <w:p w:rsidR="004F145D" w:rsidRDefault="004F145D" w:rsidP="008B442B">
      <w:pPr>
        <w:rPr>
          <w:rFonts w:ascii="Arial Narrow" w:hAnsi="Arial Narrow"/>
        </w:rPr>
      </w:pPr>
    </w:p>
    <w:p w:rsidR="004F145D" w:rsidRDefault="004F145D" w:rsidP="008B442B">
      <w:pPr>
        <w:rPr>
          <w:rFonts w:ascii="Arial Narrow" w:hAnsi="Arial Narrow"/>
        </w:rPr>
      </w:pPr>
    </w:p>
    <w:p w:rsidR="004F145D" w:rsidRDefault="004F145D" w:rsidP="008B442B">
      <w:pPr>
        <w:rPr>
          <w:rFonts w:ascii="Arial Narrow" w:hAnsi="Arial Narrow"/>
        </w:rPr>
        <w:sectPr w:rsidR="004F145D" w:rsidSect="00106CCE">
          <w:pgSz w:w="12240" w:h="15840"/>
          <w:pgMar w:top="1440" w:right="1800" w:bottom="1440" w:left="1800" w:header="720" w:footer="720" w:gutter="0"/>
          <w:cols w:space="720"/>
          <w:docGrid w:linePitch="360"/>
        </w:sectPr>
      </w:pPr>
    </w:p>
    <w:p w:rsidR="004F145D" w:rsidRDefault="004F145D" w:rsidP="004F145D">
      <w:pPr>
        <w:rPr>
          <w:rFonts w:ascii="Arial Narrow" w:hAnsi="Arial Narrow"/>
          <w:b/>
          <w:sz w:val="28"/>
          <w:szCs w:val="28"/>
        </w:rPr>
      </w:pPr>
      <w:r>
        <w:rPr>
          <w:rFonts w:ascii="Arial Narrow" w:hAnsi="Arial Narrow"/>
          <w:b/>
          <w:sz w:val="28"/>
          <w:szCs w:val="28"/>
        </w:rPr>
        <w:lastRenderedPageBreak/>
        <w:t>SECTION 1: SITE DESCRIPTION, USE AND IMPACT</w:t>
      </w:r>
    </w:p>
    <w:p w:rsidR="004F145D" w:rsidRDefault="004F145D" w:rsidP="004F145D">
      <w:pPr>
        <w:rPr>
          <w:rFonts w:ascii="Arial Narrow" w:hAnsi="Arial Narrow"/>
          <w:b/>
          <w:sz w:val="28"/>
          <w:szCs w:val="28"/>
        </w:rPr>
      </w:pPr>
    </w:p>
    <w:p w:rsidR="004F145D" w:rsidRDefault="004F145D" w:rsidP="004F145D">
      <w:r>
        <w:t xml:space="preserve">The site infrastructure </w:t>
      </w:r>
      <w:r w:rsidR="006B58F8">
        <w:t>at our site is</w:t>
      </w:r>
      <w:r>
        <w:t xml:space="preserve"> limited at controlling and containing pollutants and</w:t>
      </w:r>
      <w:r w:rsidR="006B58F8">
        <w:t xml:space="preserve"> our operations</w:t>
      </w:r>
      <w:r>
        <w:t xml:space="preserve"> if managed improperly can c</w:t>
      </w:r>
      <w:r w:rsidR="006B58F8">
        <w:t>ontaminate the environment.  This</w:t>
      </w:r>
      <w:r>
        <w:t xml:space="preserve"> LTSWMP includes standard operations procedures (SOP)s that are intended to compe</w:t>
      </w:r>
      <w:r w:rsidR="006B58F8">
        <w:t>nsate for the pollution containment limitations of our</w:t>
      </w:r>
      <w:r>
        <w:t xml:space="preserve"> site infrastructure</w:t>
      </w:r>
      <w:r w:rsidR="006B58F8">
        <w:t xml:space="preserve"> and direct our maintenance operations to</w:t>
      </w:r>
      <w:r>
        <w:t xml:space="preserve"> responsibly manag</w:t>
      </w:r>
      <w:r w:rsidR="006B58F8">
        <w:t>e our grounds</w:t>
      </w:r>
      <w:r>
        <w:t xml:space="preserve">.  </w:t>
      </w:r>
    </w:p>
    <w:p w:rsidR="004F145D" w:rsidRDefault="004F145D" w:rsidP="004F145D">
      <w:pPr>
        <w:rPr>
          <w:rFonts w:ascii="Arial Narrow" w:hAnsi="Arial Narrow"/>
          <w:b/>
        </w:rPr>
      </w:pPr>
    </w:p>
    <w:p w:rsidR="004F145D" w:rsidRDefault="0029256D" w:rsidP="004F145D">
      <w:pPr>
        <w:rPr>
          <w:rFonts w:ascii="Arial Narrow" w:hAnsi="Arial Narrow"/>
          <w:b/>
        </w:rPr>
      </w:pPr>
      <w:r>
        <w:rPr>
          <w:noProof/>
        </w:rPr>
        <mc:AlternateContent>
          <mc:Choice Requires="wps">
            <w:drawing>
              <wp:inline distT="0" distB="0" distL="0" distR="0">
                <wp:extent cx="6043295" cy="3042285"/>
                <wp:effectExtent l="9525" t="11430" r="5080" b="1333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295" cy="3042285"/>
                        </a:xfrm>
                        <a:prstGeom prst="rect">
                          <a:avLst/>
                        </a:prstGeom>
                        <a:solidFill>
                          <a:srgbClr val="F5F5F5"/>
                        </a:solidFill>
                        <a:ln w="9525">
                          <a:solidFill>
                            <a:srgbClr val="000000"/>
                          </a:solidFill>
                          <a:miter lim="800000"/>
                          <a:headEnd/>
                          <a:tailEnd/>
                        </a:ln>
                      </wps:spPr>
                      <wps:txbx>
                        <w:txbxContent>
                          <w:p w:rsidR="00C16070" w:rsidRDefault="00C16070" w:rsidP="00391ED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C16070" w:rsidRDefault="00C16070" w:rsidP="00117304">
                            <w:pPr>
                              <w:pStyle w:val="Instruc-bullet"/>
                              <w:numPr>
                                <w:ilvl w:val="0"/>
                                <w:numId w:val="9"/>
                              </w:numPr>
                            </w:pPr>
                            <w:r>
                              <w:t xml:space="preserve">The purpose of this section is to help the Operator understand that the property can impact water quality and why it is important to maintain the property according to this LTSWMP. </w:t>
                            </w:r>
                          </w:p>
                          <w:p w:rsidR="00C16070" w:rsidRDefault="00C16070" w:rsidP="00117304">
                            <w:pPr>
                              <w:pStyle w:val="Instruc-bullet"/>
                              <w:numPr>
                                <w:ilvl w:val="0"/>
                                <w:numId w:val="9"/>
                              </w:numPr>
                            </w:pPr>
                            <w:r>
                              <w:t>Describe site infrastructure, structural controls and any low impact development designs(LIDs) necessary to control and contain pollutants.  Identify the limitations of the infrastructure at controlling and containing pollutants</w:t>
                            </w:r>
                            <w:r w:rsidRPr="00C928D2">
                              <w:t xml:space="preserve">.  It is important the Operator, staff, service contractors </w:t>
                            </w:r>
                            <w:r>
                              <w:t>and anyone else involved in on</w:t>
                            </w:r>
                            <w:r w:rsidRPr="00C928D2">
                              <w:t>site</w:t>
                            </w:r>
                            <w:r>
                              <w:t xml:space="preserve"> operations and activities</w:t>
                            </w:r>
                            <w:r w:rsidRPr="00C928D2">
                              <w:t xml:space="preserve"> understand the unique exposures, operations and infrastructure </w:t>
                            </w:r>
                            <w:r>
                              <w:t>which impact the storm drain systems</w:t>
                            </w:r>
                            <w:r w:rsidRPr="00C928D2">
                              <w:t xml:space="preserve">. </w:t>
                            </w:r>
                          </w:p>
                          <w:p w:rsidR="00C16070" w:rsidRDefault="00C16070" w:rsidP="00117304">
                            <w:pPr>
                              <w:pStyle w:val="Instruc-bullet"/>
                              <w:numPr>
                                <w:ilvl w:val="0"/>
                                <w:numId w:val="9"/>
                              </w:numPr>
                            </w:pPr>
                            <w:r>
                              <w:t>Describe both business operations and maintenance activities that generate pollutants.</w:t>
                            </w:r>
                          </w:p>
                          <w:p w:rsidR="00C16070" w:rsidRDefault="00C16070" w:rsidP="00117304">
                            <w:pPr>
                              <w:pStyle w:val="Instruc-bullet"/>
                              <w:numPr>
                                <w:ilvl w:val="0"/>
                                <w:numId w:val="9"/>
                              </w:numPr>
                            </w:pPr>
                            <w:r>
                              <w:t>Briefly identify the need for SOP that are necessary to compensate for the limitations of the site infrastructure and operations.  Create SOPs to manage the site functions, and maintenance operations.  Include the SOPs in Appendix B.</w:t>
                            </w:r>
                          </w:p>
                          <w:p w:rsidR="00C16070" w:rsidRDefault="00C16070" w:rsidP="00117304">
                            <w:pPr>
                              <w:pStyle w:val="Instruc-bullet"/>
                              <w:numPr>
                                <w:ilvl w:val="0"/>
                                <w:numId w:val="9"/>
                              </w:numPr>
                            </w:pPr>
                            <w:r>
                              <w:t>Refer to the LTSWMP example provided as a separate download to create the site descriptions required in this Section.</w:t>
                            </w:r>
                          </w:p>
                          <w:p w:rsidR="00C16070" w:rsidRPr="00CD5CF0" w:rsidRDefault="00C16070" w:rsidP="00117304">
                            <w:pPr>
                              <w:pStyle w:val="Instruc-bullet"/>
                              <w:numPr>
                                <w:ilvl w:val="0"/>
                                <w:numId w:val="9"/>
                              </w:numPr>
                            </w:pPr>
                            <w:r w:rsidRPr="00CD5CF0">
                              <w:t>Generally most sites will have the following infrastructure</w:t>
                            </w:r>
                            <w:r>
                              <w:t xml:space="preserve"> listed in this Section, however, the designer is expected</w:t>
                            </w:r>
                            <w:r w:rsidRPr="00CD5CF0">
                              <w:t xml:space="preserve"> to add</w:t>
                            </w:r>
                            <w:r>
                              <w:t xml:space="preserve"> or remove descriptions</w:t>
                            </w:r>
                            <w:r w:rsidRPr="00CD5CF0">
                              <w:t xml:space="preserve"> </w:t>
                            </w:r>
                            <w:r>
                              <w:t>to accurately represent the</w:t>
                            </w:r>
                            <w:r w:rsidRPr="00CD5CF0">
                              <w:t xml:space="preserve"> unique site </w:t>
                            </w:r>
                            <w:r>
                              <w:t>infrastructure needing controls.</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75.85pt;height:23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" fillcolor="#f5f5f5">
                <v:textbox>
                  <w:txbxContent>
                    <w:p w:rsidR="00C16070" w:rsidRDefault="00C16070" w:rsidP="00391ED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C16070" w:rsidRDefault="00C16070" w:rsidP="00117304">
                      <w:pPr>
                        <w:pStyle w:val="Instruc-bullet"/>
                        <w:numPr>
                          <w:ilvl w:val="0"/>
                          <w:numId w:val="9"/>
                        </w:numPr>
                      </w:pPr>
                      <w:r>
                        <w:t xml:space="preserve">The purpose of this section is to help the Operator understand that the property can impact water quality and why it is important to maintain the property according to this LTSWMP. </w:t>
                      </w:r>
                    </w:p>
                    <w:p w:rsidR="00C16070" w:rsidRDefault="00C16070" w:rsidP="00117304">
                      <w:pPr>
                        <w:pStyle w:val="Instruc-bullet"/>
                        <w:numPr>
                          <w:ilvl w:val="0"/>
                          <w:numId w:val="9"/>
                        </w:numPr>
                      </w:pPr>
                      <w:r>
                        <w:t>Describe site infrastructure, structural controls and any low impact development designs(LIDs) necessary to control and contain pollutants.  Identify the limitations of the infrastructure at controlling and containing pollutants</w:t>
                      </w:r>
                      <w:r w:rsidRPr="00C928D2">
                        <w:t xml:space="preserve">.  It is important the Operator, staff, service contractors </w:t>
                      </w:r>
                      <w:r>
                        <w:t>and anyone else involved in on</w:t>
                      </w:r>
                      <w:r w:rsidRPr="00C928D2">
                        <w:t>site</w:t>
                      </w:r>
                      <w:r>
                        <w:t xml:space="preserve"> operations and activities</w:t>
                      </w:r>
                      <w:r w:rsidRPr="00C928D2">
                        <w:t xml:space="preserve"> understand the unique exposures, operations and infrastructure </w:t>
                      </w:r>
                      <w:r>
                        <w:t>which impact the storm drain systems</w:t>
                      </w:r>
                      <w:r w:rsidRPr="00C928D2">
                        <w:t xml:space="preserve">. </w:t>
                      </w:r>
                    </w:p>
                    <w:p w:rsidR="00C16070" w:rsidRDefault="00C16070" w:rsidP="00117304">
                      <w:pPr>
                        <w:pStyle w:val="Instruc-bullet"/>
                        <w:numPr>
                          <w:ilvl w:val="0"/>
                          <w:numId w:val="9"/>
                        </w:numPr>
                      </w:pPr>
                      <w:r>
                        <w:t>Describe both business operations and maintenance activities that generate pollutants.</w:t>
                      </w:r>
                    </w:p>
                    <w:p w:rsidR="00C16070" w:rsidRDefault="00C16070" w:rsidP="00117304">
                      <w:pPr>
                        <w:pStyle w:val="Instruc-bullet"/>
                        <w:numPr>
                          <w:ilvl w:val="0"/>
                          <w:numId w:val="9"/>
                        </w:numPr>
                      </w:pPr>
                      <w:r>
                        <w:t>Briefly identify the need for SOP that are necessary to compensate for the limitations of the site infrastructure and operations.  Create SOPs to manage the site functions, and maintenance operations.  Include the SOPs in Appendix B.</w:t>
                      </w:r>
                    </w:p>
                    <w:p w:rsidR="00C16070" w:rsidRDefault="00C16070" w:rsidP="00117304">
                      <w:pPr>
                        <w:pStyle w:val="Instruc-bullet"/>
                        <w:numPr>
                          <w:ilvl w:val="0"/>
                          <w:numId w:val="9"/>
                        </w:numPr>
                      </w:pPr>
                      <w:r>
                        <w:t>Refer to the LTSWMP example provided as a separate download to create the site descriptions required in this Section.</w:t>
                      </w:r>
                    </w:p>
                    <w:p w:rsidR="00C16070" w:rsidRPr="00CD5CF0" w:rsidRDefault="00C16070" w:rsidP="00117304">
                      <w:pPr>
                        <w:pStyle w:val="Instruc-bullet"/>
                        <w:numPr>
                          <w:ilvl w:val="0"/>
                          <w:numId w:val="9"/>
                        </w:numPr>
                      </w:pPr>
                      <w:r w:rsidRPr="00CD5CF0">
                        <w:t>Generally most sites will have the following infrastructure</w:t>
                      </w:r>
                      <w:r>
                        <w:t xml:space="preserve"> listed in this Section, however, the designer is expected</w:t>
                      </w:r>
                      <w:r w:rsidRPr="00CD5CF0">
                        <w:t xml:space="preserve"> to add</w:t>
                      </w:r>
                      <w:r>
                        <w:t xml:space="preserve"> or remove descriptions</w:t>
                      </w:r>
                      <w:r w:rsidRPr="00CD5CF0">
                        <w:t xml:space="preserve"> </w:t>
                      </w:r>
                      <w:r>
                        <w:t>to accurately represent the</w:t>
                      </w:r>
                      <w:r w:rsidRPr="00CD5CF0">
                        <w:t xml:space="preserve"> unique site </w:t>
                      </w:r>
                      <w:r>
                        <w:t>infrastructure needing controls.</w:t>
                      </w:r>
                    </w:p>
                  </w:txbxContent>
                </v:textbox>
                <w10:anchorlock/>
              </v:shape>
            </w:pict>
          </mc:Fallback>
        </mc:AlternateContent>
      </w:r>
    </w:p>
    <w:p w:rsidR="004F145D" w:rsidRDefault="004F145D" w:rsidP="004F145D">
      <w:pPr>
        <w:rPr>
          <w:rFonts w:ascii="Arial Narrow" w:hAnsi="Arial Narrow"/>
          <w:b/>
          <w:sz w:val="28"/>
          <w:szCs w:val="28"/>
        </w:rPr>
      </w:pPr>
    </w:p>
    <w:p w:rsidR="004F145D" w:rsidRDefault="003E32ED" w:rsidP="004F145D">
      <w:pPr>
        <w:rPr>
          <w:rFonts w:ascii="Arial Narrow" w:hAnsi="Arial Narrow"/>
          <w:b/>
          <w:sz w:val="28"/>
          <w:szCs w:val="28"/>
        </w:rPr>
      </w:pPr>
      <w:r>
        <w:rPr>
          <w:rFonts w:ascii="Arial Narrow" w:hAnsi="Arial Narrow"/>
          <w:b/>
          <w:sz w:val="28"/>
          <w:szCs w:val="28"/>
        </w:rPr>
        <w:t>Parking, Sidewalk and flatwork</w:t>
      </w:r>
    </w:p>
    <w:p w:rsidR="004F145D" w:rsidRDefault="004F145D" w:rsidP="004F145D">
      <w:pPr>
        <w:rPr>
          <w:rFonts w:ascii="Arial Narrow" w:hAnsi="Arial Narrow"/>
        </w:rPr>
      </w:pPr>
      <w:r>
        <w:rPr>
          <w:rFonts w:ascii="Arial Narrow" w:hAnsi="Arial Narrow"/>
        </w:rPr>
        <w:t>[Describe the impervious infrastructure and how its presence and maintenance</w:t>
      </w:r>
      <w:r w:rsidR="00A41C87">
        <w:rPr>
          <w:rFonts w:ascii="Arial Narrow" w:hAnsi="Arial Narrow"/>
        </w:rPr>
        <w:t xml:space="preserve"> practices can impact</w:t>
      </w:r>
      <w:r>
        <w:rPr>
          <w:rFonts w:ascii="Arial Narrow" w:hAnsi="Arial Narrow"/>
        </w:rPr>
        <w:t xml:space="preserve"> water quality.  When paved surfaces are designed to include LID infrastructure, describe the </w:t>
      </w:r>
      <w:r w:rsidR="00BB7013">
        <w:rPr>
          <w:rFonts w:ascii="Arial Narrow" w:hAnsi="Arial Narrow"/>
        </w:rPr>
        <w:t xml:space="preserve">water quality </w:t>
      </w:r>
      <w:r>
        <w:rPr>
          <w:rFonts w:ascii="Arial Narrow" w:hAnsi="Arial Narrow"/>
        </w:rPr>
        <w:t>benefits.  Incorporating LID infrastructure can reduce the</w:t>
      </w:r>
      <w:r w:rsidR="006B58F8">
        <w:rPr>
          <w:rFonts w:ascii="Arial Narrow" w:hAnsi="Arial Narrow"/>
        </w:rPr>
        <w:t xml:space="preserve"> level of controls necessary for</w:t>
      </w:r>
      <w:r w:rsidR="001A2FA0">
        <w:rPr>
          <w:rFonts w:ascii="Arial Narrow" w:hAnsi="Arial Narrow"/>
        </w:rPr>
        <w:t xml:space="preserve"> SOPs.  Iden</w:t>
      </w:r>
      <w:r>
        <w:rPr>
          <w:rFonts w:ascii="Arial Narrow" w:hAnsi="Arial Narrow"/>
        </w:rPr>
        <w:t xml:space="preserve">tify </w:t>
      </w:r>
      <w:r w:rsidR="00BB7013">
        <w:rPr>
          <w:rFonts w:ascii="Arial Narrow" w:hAnsi="Arial Narrow"/>
        </w:rPr>
        <w:t>the necessary SOPs and include</w:t>
      </w:r>
      <w:r>
        <w:rPr>
          <w:rFonts w:ascii="Arial Narrow" w:hAnsi="Arial Narrow"/>
        </w:rPr>
        <w:t xml:space="preserve"> them in Appendix B]</w:t>
      </w:r>
    </w:p>
    <w:p w:rsidR="00710FFD" w:rsidRDefault="00710FFD" w:rsidP="00710FFD">
      <w:pPr>
        <w:rPr>
          <w:rFonts w:ascii="Arial Narrow" w:hAnsi="Arial Narrow"/>
          <w:color w:val="0000FF"/>
        </w:rPr>
      </w:pPr>
      <w:r w:rsidRPr="003B6E3F">
        <w:rPr>
          <w:rFonts w:ascii="Arial Narrow" w:hAnsi="Arial Narrow"/>
          <w:color w:val="0000FF"/>
        </w:rPr>
        <w:t>[</w:t>
      </w:r>
      <w:r>
        <w:rPr>
          <w:rFonts w:ascii="Arial Narrow" w:hAnsi="Arial Narrow"/>
          <w:i/>
          <w:color w:val="0000FF"/>
        </w:rPr>
        <w:t>The following</w:t>
      </w:r>
      <w:r w:rsidR="006B58F8">
        <w:rPr>
          <w:rFonts w:ascii="Arial Narrow" w:hAnsi="Arial Narrow"/>
          <w:i/>
          <w:color w:val="0000FF"/>
        </w:rPr>
        <w:t xml:space="preserve"> text is suggested for your convenience</w:t>
      </w:r>
      <w:r>
        <w:rPr>
          <w:rFonts w:ascii="Arial Narrow" w:hAnsi="Arial Narrow"/>
          <w:i/>
          <w:color w:val="0000FF"/>
        </w:rPr>
        <w:t>.  If used the property owner and design agent are expected modify the suggested text to represent the sites unique infrastructure</w:t>
      </w:r>
      <w:r w:rsidR="006B58F8">
        <w:rPr>
          <w:rFonts w:ascii="Arial Narrow" w:hAnsi="Arial Narrow"/>
          <w:i/>
          <w:color w:val="0000FF"/>
        </w:rPr>
        <w:t>, operations</w:t>
      </w:r>
      <w:r w:rsidR="00F3074B">
        <w:rPr>
          <w:rFonts w:ascii="Arial Narrow" w:hAnsi="Arial Narrow"/>
          <w:i/>
          <w:color w:val="0000FF"/>
        </w:rPr>
        <w:t xml:space="preserve"> and conditions</w:t>
      </w:r>
      <w:r w:rsidRPr="003B6E3F">
        <w:rPr>
          <w:rFonts w:ascii="Arial Narrow" w:hAnsi="Arial Narrow"/>
          <w:color w:val="0000FF"/>
        </w:rPr>
        <w:t>]</w:t>
      </w:r>
    </w:p>
    <w:p w:rsidR="006128F4" w:rsidRDefault="006128F4" w:rsidP="006128F4">
      <w:r>
        <w:t>Any sediment,</w:t>
      </w:r>
      <w:r w:rsidR="003E32ED">
        <w:t xml:space="preserve"> leaves</w:t>
      </w:r>
      <w:r w:rsidR="00F163AC">
        <w:t>,</w:t>
      </w:r>
      <w:r>
        <w:t xml:space="preserve"> debris, </w:t>
      </w:r>
      <w:r w:rsidR="003E32ED">
        <w:t xml:space="preserve">spilt </w:t>
      </w:r>
      <w:r>
        <w:t>fluids or other wast</w:t>
      </w:r>
      <w:r w:rsidR="00D37F49">
        <w:t>e</w:t>
      </w:r>
      <w:r w:rsidR="003E32ED">
        <w:t xml:space="preserve"> that collect</w:t>
      </w:r>
      <w:r w:rsidR="00D37F49">
        <w:t>s</w:t>
      </w:r>
      <w:r w:rsidR="003E32ED">
        <w:t xml:space="preserve"> on our parking lots and sidewalks </w:t>
      </w:r>
      <w:r>
        <w:t>will be carried by runoff to our storm drain inlets.  This waste material will settle in our storm drain system increasing m</w:t>
      </w:r>
      <w:r w:rsidR="001631EF">
        <w:t>aintenance cost and solid and dissolved</w:t>
      </w:r>
      <w:r w:rsidR="00CC4636">
        <w:t xml:space="preserve"> waste</w:t>
      </w:r>
      <w:r w:rsidR="00B843E5">
        <w:t xml:space="preserve"> in our</w:t>
      </w:r>
      <w:r w:rsidR="001631EF">
        <w:t xml:space="preserve"> runoff can</w:t>
      </w:r>
      <w:r>
        <w:t xml:space="preserve"> pass through our system ultimately polluting </w:t>
      </w:r>
      <w:r w:rsidR="00584BBB">
        <w:t>the Jordan River and Utah lake</w:t>
      </w:r>
      <w:r>
        <w:t>.</w:t>
      </w:r>
    </w:p>
    <w:p w:rsidR="006128F4" w:rsidRDefault="006128F4" w:rsidP="006128F4">
      <w:pPr>
        <w:rPr>
          <w:rFonts w:ascii="Arial Narrow" w:hAnsi="Arial Narrow"/>
        </w:rPr>
      </w:pPr>
      <w:r>
        <w:t xml:space="preserve">Maintenance involves regular sweeping, but it can also involve pavement washing to remove stains, slick spots and </w:t>
      </w:r>
      <w:r w:rsidR="00CC4636">
        <w:t xml:space="preserve">improve </w:t>
      </w:r>
      <w:r>
        <w:t>appearance w</w:t>
      </w:r>
      <w:r w:rsidR="001631EF">
        <w:t xml:space="preserve">hen necessary.  </w:t>
      </w:r>
      <w:r w:rsidR="00735A26">
        <w:t>Use o</w:t>
      </w:r>
      <w:r w:rsidR="001631EF">
        <w:t>ur</w:t>
      </w:r>
      <w:r w:rsidR="00CC4636">
        <w:t xml:space="preserve"> Pavement</w:t>
      </w:r>
      <w:r w:rsidR="00A41C87">
        <w:t xml:space="preserve"> Maintenance</w:t>
      </w:r>
      <w:r>
        <w:t xml:space="preserve"> and the Pavement Washing</w:t>
      </w:r>
      <w:r w:rsidRPr="00F81BAE">
        <w:t xml:space="preserve"> SOP</w:t>
      </w:r>
      <w:r>
        <w:t>s</w:t>
      </w:r>
      <w:r w:rsidRPr="00F81BAE">
        <w:t xml:space="preserve"> </w:t>
      </w:r>
      <w:r w:rsidR="00735A26">
        <w:t>to manage</w:t>
      </w:r>
      <w:r w:rsidR="001631EF">
        <w:t xml:space="preserve"> pollutants that collect on</w:t>
      </w:r>
      <w:r>
        <w:t xml:space="preserve"> </w:t>
      </w:r>
      <w:r w:rsidR="00AE3E3D">
        <w:t xml:space="preserve">our </w:t>
      </w:r>
      <w:r>
        <w:t>pavements</w:t>
      </w:r>
      <w:r w:rsidRPr="00F81BAE">
        <w:t>.</w:t>
      </w:r>
    </w:p>
    <w:p w:rsidR="00515567" w:rsidRDefault="00515567" w:rsidP="00515567">
      <w:pPr>
        <w:rPr>
          <w:rFonts w:ascii="Arial Narrow" w:hAnsi="Arial Narrow"/>
          <w:b/>
          <w:sz w:val="28"/>
          <w:szCs w:val="28"/>
        </w:rPr>
      </w:pPr>
    </w:p>
    <w:p w:rsidR="00515567" w:rsidRDefault="00515567" w:rsidP="00515567">
      <w:pPr>
        <w:rPr>
          <w:rFonts w:ascii="Arial Narrow" w:hAnsi="Arial Narrow"/>
          <w:b/>
          <w:sz w:val="28"/>
          <w:szCs w:val="28"/>
        </w:rPr>
      </w:pPr>
      <w:r>
        <w:rPr>
          <w:rFonts w:ascii="Arial Narrow" w:hAnsi="Arial Narrow"/>
          <w:b/>
          <w:sz w:val="28"/>
          <w:szCs w:val="28"/>
        </w:rPr>
        <w:t>Landscaping</w:t>
      </w:r>
    </w:p>
    <w:p w:rsidR="00515567" w:rsidRDefault="00515567" w:rsidP="00515567">
      <w:pPr>
        <w:rPr>
          <w:rFonts w:ascii="Arial Narrow" w:hAnsi="Arial Narrow"/>
        </w:rPr>
      </w:pPr>
      <w:r>
        <w:rPr>
          <w:rFonts w:ascii="Arial Narrow" w:hAnsi="Arial Narrow"/>
        </w:rPr>
        <w:lastRenderedPageBreak/>
        <w:t>[Describe the vegetation and/or xeriscape infrastructure and how its presence and maintenance</w:t>
      </w:r>
      <w:r w:rsidR="00D9786B">
        <w:rPr>
          <w:rFonts w:ascii="Arial Narrow" w:hAnsi="Arial Narrow"/>
        </w:rPr>
        <w:t xml:space="preserve"> practices</w:t>
      </w:r>
      <w:r>
        <w:rPr>
          <w:rFonts w:ascii="Arial Narrow" w:hAnsi="Arial Narrow"/>
        </w:rPr>
        <w:t xml:space="preserve"> impacts water quality.  When the landscape design includes LID infrastructure, describe the water quality benefits.  Incorporating LID designs into landscape infrastructure can reduce the level of controls necessary </w:t>
      </w:r>
      <w:r w:rsidR="001A2FA0">
        <w:rPr>
          <w:rFonts w:ascii="Arial Narrow" w:hAnsi="Arial Narrow"/>
        </w:rPr>
        <w:t>for SOPs.  I</w:t>
      </w:r>
      <w:r>
        <w:rPr>
          <w:rFonts w:ascii="Arial Narrow" w:hAnsi="Arial Narrow"/>
        </w:rPr>
        <w:t>dentify the necessary SOPs and include them in Appendix B]</w:t>
      </w:r>
    </w:p>
    <w:p w:rsidR="00F3074B" w:rsidRDefault="00F3074B" w:rsidP="00F3074B">
      <w:pPr>
        <w:rPr>
          <w:rFonts w:ascii="Arial Narrow" w:hAnsi="Arial Narrow"/>
          <w:color w:val="0000FF"/>
        </w:rPr>
      </w:pPr>
      <w:r w:rsidRPr="003B6E3F">
        <w:rPr>
          <w:rFonts w:ascii="Arial Narrow" w:hAnsi="Arial Narrow"/>
          <w:color w:val="0000FF"/>
        </w:rPr>
        <w:t>[</w:t>
      </w:r>
      <w:r w:rsidR="00F52384">
        <w:rPr>
          <w:rFonts w:ascii="Arial Narrow" w:hAnsi="Arial Narrow"/>
          <w:i/>
          <w:color w:val="0000FF"/>
        </w:rPr>
        <w:t>The following text is suggested for your convenience</w:t>
      </w:r>
      <w:r>
        <w:rPr>
          <w:rFonts w:ascii="Arial Narrow" w:hAnsi="Arial Narrow"/>
          <w:i/>
          <w:color w:val="0000FF"/>
        </w:rPr>
        <w:t>.  If used the property owner and design agent are expected modify the suggested text to represent the sites unique infrastructure and conditions</w:t>
      </w:r>
      <w:r w:rsidRPr="003B6E3F">
        <w:rPr>
          <w:rFonts w:ascii="Arial Narrow" w:hAnsi="Arial Narrow"/>
          <w:color w:val="0000FF"/>
        </w:rPr>
        <w:t>]</w:t>
      </w:r>
    </w:p>
    <w:p w:rsidR="00515567" w:rsidRDefault="0080700C" w:rsidP="00515567">
      <w:r>
        <w:t>Our l</w:t>
      </w:r>
      <w:r w:rsidR="00E7040B">
        <w:t xml:space="preserve">andscape operations </w:t>
      </w:r>
      <w:r>
        <w:t>can result in</w:t>
      </w:r>
      <w:r w:rsidR="00515567">
        <w:t xml:space="preserve"> grass clippings, sticks, </w:t>
      </w:r>
      <w:r w:rsidR="00B843E5">
        <w:t>branches, dirt, mulch,</w:t>
      </w:r>
      <w:r w:rsidR="00515567">
        <w:t xml:space="preserve"> fertilizers, pesticides and other pollutants to fall or be left on our paved areas.  </w:t>
      </w:r>
      <w:r w:rsidR="00B843E5">
        <w:t xml:space="preserve">This waste material will settle in our storm drain system increasing maintenance cost and solid and dissolved waste in our runoff can pass through our storm drain system ultimately polluting </w:t>
      </w:r>
      <w:r w:rsidR="00584BBB">
        <w:t>the Jordan River and Utah Lake</w:t>
      </w:r>
      <w:r w:rsidR="00B843E5">
        <w:t xml:space="preserve">.  </w:t>
      </w:r>
      <w:r w:rsidR="001C46D3">
        <w:t xml:space="preserve">The </w:t>
      </w:r>
      <w:r w:rsidR="00584BBB">
        <w:t xml:space="preserve">primary pollutant impairing the Jordan River and Utah Lake </w:t>
      </w:r>
      <w:r w:rsidR="001C46D3">
        <w:t>is organic material so i</w:t>
      </w:r>
      <w:r w:rsidR="00B843E5">
        <w:t>t is vital that our</w:t>
      </w:r>
      <w:r w:rsidR="00515567">
        <w:t xml:space="preserve"> paved areas with direct connection to the City storm drain systems remain clean of landscape debris.</w:t>
      </w:r>
      <w:r w:rsidR="001C46D3">
        <w:t xml:space="preserve">  </w:t>
      </w:r>
    </w:p>
    <w:p w:rsidR="00515567" w:rsidRDefault="00735A26" w:rsidP="00515567">
      <w:pPr>
        <w:rPr>
          <w:rFonts w:ascii="Arial Narrow" w:hAnsi="Arial Narrow"/>
        </w:rPr>
      </w:pPr>
      <w:r>
        <w:t>Use o</w:t>
      </w:r>
      <w:r w:rsidR="00B843E5">
        <w:t>ur</w:t>
      </w:r>
      <w:r w:rsidR="00515567">
        <w:t xml:space="preserve"> Landscape Maintenance SOP </w:t>
      </w:r>
      <w:r>
        <w:t>to prevent</w:t>
      </w:r>
      <w:r w:rsidR="00D9786B">
        <w:t xml:space="preserve"> this potential pollution source</w:t>
      </w:r>
      <w:r>
        <w:t xml:space="preserve"> from</w:t>
      </w:r>
      <w:r w:rsidR="00584BBB">
        <w:t xml:space="preserve"> affecting the Jordan River and Utah Lake</w:t>
      </w:r>
      <w:r w:rsidR="00515567">
        <w:t>.</w:t>
      </w:r>
    </w:p>
    <w:p w:rsidR="00515567" w:rsidRDefault="00515567" w:rsidP="004F145D">
      <w:pPr>
        <w:rPr>
          <w:rFonts w:ascii="Arial Narrow" w:hAnsi="Arial Narrow"/>
          <w:b/>
          <w:sz w:val="28"/>
          <w:szCs w:val="28"/>
        </w:rPr>
      </w:pPr>
    </w:p>
    <w:p w:rsidR="004F145D" w:rsidRDefault="004F145D" w:rsidP="004F145D">
      <w:pPr>
        <w:rPr>
          <w:rFonts w:ascii="Arial Narrow" w:hAnsi="Arial Narrow"/>
          <w:b/>
          <w:sz w:val="28"/>
          <w:szCs w:val="28"/>
        </w:rPr>
      </w:pPr>
      <w:r>
        <w:rPr>
          <w:rFonts w:ascii="Arial Narrow" w:hAnsi="Arial Narrow"/>
          <w:b/>
          <w:sz w:val="28"/>
          <w:szCs w:val="28"/>
        </w:rPr>
        <w:t>Storm Drain System</w:t>
      </w:r>
    </w:p>
    <w:p w:rsidR="004F145D" w:rsidRDefault="004F145D" w:rsidP="004F145D">
      <w:pPr>
        <w:rPr>
          <w:rFonts w:ascii="Arial Narrow" w:hAnsi="Arial Narrow"/>
        </w:rPr>
      </w:pPr>
      <w:r>
        <w:rPr>
          <w:rFonts w:ascii="Arial Narrow" w:hAnsi="Arial Narrow"/>
        </w:rPr>
        <w:t>[Describe the stormwater system including surface, impoundment, conveyance system and structural water quality infrastructure and how its presence and maintenance</w:t>
      </w:r>
      <w:r w:rsidR="004E09B1">
        <w:rPr>
          <w:rFonts w:ascii="Arial Narrow" w:hAnsi="Arial Narrow"/>
        </w:rPr>
        <w:t xml:space="preserve"> practices</w:t>
      </w:r>
      <w:r>
        <w:rPr>
          <w:rFonts w:ascii="Arial Narrow" w:hAnsi="Arial Narrow"/>
        </w:rPr>
        <w:t xml:space="preserve"> impacts water quality.  Incorporating LID</w:t>
      </w:r>
      <w:r w:rsidR="00AE7593">
        <w:rPr>
          <w:rFonts w:ascii="Arial Narrow" w:hAnsi="Arial Narrow"/>
        </w:rPr>
        <w:t xml:space="preserve"> designs</w:t>
      </w:r>
      <w:r>
        <w:rPr>
          <w:rFonts w:ascii="Arial Narrow" w:hAnsi="Arial Narrow"/>
        </w:rPr>
        <w:t xml:space="preserve"> and structural water quality device</w:t>
      </w:r>
      <w:r w:rsidR="00AE7593">
        <w:rPr>
          <w:rFonts w:ascii="Arial Narrow" w:hAnsi="Arial Narrow"/>
        </w:rPr>
        <w:t>s</w:t>
      </w:r>
      <w:r>
        <w:rPr>
          <w:rFonts w:ascii="Arial Narrow" w:hAnsi="Arial Narrow"/>
        </w:rPr>
        <w:t xml:space="preserve"> into stormwater infrastructure can reduce the level of controls necessary for SOPs.  </w:t>
      </w:r>
      <w:proofErr w:type="spellStart"/>
      <w:r>
        <w:rPr>
          <w:rFonts w:ascii="Arial Narrow" w:hAnsi="Arial Narrow"/>
        </w:rPr>
        <w:t>Indentify</w:t>
      </w:r>
      <w:proofErr w:type="spellEnd"/>
      <w:r>
        <w:rPr>
          <w:rFonts w:ascii="Arial Narrow" w:hAnsi="Arial Narrow"/>
        </w:rPr>
        <w:t xml:space="preserve"> </w:t>
      </w:r>
      <w:r w:rsidR="00AE7593">
        <w:rPr>
          <w:rFonts w:ascii="Arial Narrow" w:hAnsi="Arial Narrow"/>
        </w:rPr>
        <w:t>the necessary SOPs and include</w:t>
      </w:r>
      <w:r>
        <w:rPr>
          <w:rFonts w:ascii="Arial Narrow" w:hAnsi="Arial Narrow"/>
        </w:rPr>
        <w:t xml:space="preserve"> them in Appendix B]</w:t>
      </w:r>
    </w:p>
    <w:p w:rsidR="00F3074B" w:rsidRDefault="00F3074B" w:rsidP="00F3074B">
      <w:pPr>
        <w:rPr>
          <w:rFonts w:ascii="Arial Narrow" w:hAnsi="Arial Narrow"/>
          <w:color w:val="0000FF"/>
        </w:rPr>
      </w:pPr>
      <w:r w:rsidRPr="003B6E3F">
        <w:rPr>
          <w:rFonts w:ascii="Arial Narrow" w:hAnsi="Arial Narrow"/>
          <w:color w:val="0000FF"/>
        </w:rPr>
        <w:t>[</w:t>
      </w:r>
      <w:r w:rsidR="00F52384">
        <w:rPr>
          <w:rFonts w:ascii="Arial Narrow" w:hAnsi="Arial Narrow"/>
          <w:i/>
          <w:color w:val="0000FF"/>
        </w:rPr>
        <w:t>The following text is suggested for your convenience</w:t>
      </w:r>
      <w:r>
        <w:rPr>
          <w:rFonts w:ascii="Arial Narrow" w:hAnsi="Arial Narrow"/>
          <w:i/>
          <w:color w:val="0000FF"/>
        </w:rPr>
        <w:t>.  If used the property owner and design agent are expected modify the suggested text to represent the sites unique infrastructure and conditions</w:t>
      </w:r>
      <w:r w:rsidRPr="003B6E3F">
        <w:rPr>
          <w:rFonts w:ascii="Arial Narrow" w:hAnsi="Arial Narrow"/>
          <w:color w:val="0000FF"/>
        </w:rPr>
        <w:t>]</w:t>
      </w:r>
    </w:p>
    <w:p w:rsidR="00515567" w:rsidRDefault="00133226" w:rsidP="004F145D">
      <w:pPr>
        <w:rPr>
          <w:rFonts w:ascii="Arial Narrow" w:hAnsi="Arial Narrow"/>
        </w:rPr>
      </w:pPr>
      <w:r>
        <w:t xml:space="preserve">The </w:t>
      </w:r>
      <w:r w:rsidR="004E09B1">
        <w:t xml:space="preserve">storm drain </w:t>
      </w:r>
      <w:r>
        <w:t>inlets direct all runoff to a detention pond and though a stormwater treatment unit</w:t>
      </w:r>
      <w:r w:rsidR="002F3E46">
        <w:t xml:space="preserve"> NAME AND Describe TREATMENT UNIT</w:t>
      </w:r>
      <w:r>
        <w:t xml:space="preserve"> that is designed to capture floating material and heavier sediment particles, but does not trap suspended or dissolved pollutants.  This device is susceptible to bypass and scour during large storm events and the dissolved pollutants</w:t>
      </w:r>
      <w:r w:rsidR="004472B5">
        <w:t xml:space="preserve"> will pass through and</w:t>
      </w:r>
      <w:r>
        <w:t xml:space="preserve"> ha</w:t>
      </w:r>
      <w:r w:rsidR="004472B5">
        <w:t xml:space="preserve">rm the </w:t>
      </w:r>
      <w:r w:rsidR="00391EDC">
        <w:t xml:space="preserve">NAME OF </w:t>
      </w:r>
      <w:r w:rsidR="008F54EC">
        <w:t>FIRST RECEIVING RIVER OR LAKE</w:t>
      </w:r>
      <w:r w:rsidR="004472B5">
        <w:t>.  Also our</w:t>
      </w:r>
      <w:r>
        <w:t xml:space="preserve"> stormwater treatment system holds water that can breed mosquitoes.  </w:t>
      </w:r>
      <w:r w:rsidR="004E09B1">
        <w:t>It is important to regularly maintain this</w:t>
      </w:r>
      <w:r>
        <w:t xml:space="preserve"> sys</w:t>
      </w:r>
      <w:r w:rsidR="004E09B1">
        <w:t xml:space="preserve">tem to protect the </w:t>
      </w:r>
      <w:r w:rsidR="00391EDC">
        <w:t xml:space="preserve">NAME OF </w:t>
      </w:r>
      <w:r w:rsidR="008F54EC">
        <w:t xml:space="preserve">FIRST RECEIVING </w:t>
      </w:r>
      <w:r w:rsidR="00391EDC">
        <w:t>RIVER</w:t>
      </w:r>
      <w:r w:rsidR="004E09B1">
        <w:t xml:space="preserve"> </w:t>
      </w:r>
      <w:r w:rsidR="008F54EC">
        <w:t xml:space="preserve">OR LAKE </w:t>
      </w:r>
      <w:r w:rsidR="004E09B1">
        <w:t>and prevent mosquito breeding</w:t>
      </w:r>
      <w:r>
        <w:t xml:space="preserve">. </w:t>
      </w:r>
      <w:r w:rsidRPr="003D1C42">
        <w:t xml:space="preserve"> </w:t>
      </w:r>
      <w:r w:rsidR="00735A26">
        <w:t>Use o</w:t>
      </w:r>
      <w:r w:rsidR="004472B5">
        <w:t>ur</w:t>
      </w:r>
      <w:r>
        <w:t xml:space="preserve"> Storm Drain Maintenance SOP </w:t>
      </w:r>
      <w:r w:rsidR="00735A26">
        <w:t>manage our storm drain</w:t>
      </w:r>
      <w:r>
        <w:t xml:space="preserve"> system</w:t>
      </w:r>
      <w:r w:rsidR="004472B5">
        <w:t xml:space="preserve"> responsibly</w:t>
      </w:r>
      <w:r>
        <w:t>.</w:t>
      </w:r>
    </w:p>
    <w:p w:rsidR="004F145D" w:rsidRDefault="004F145D" w:rsidP="004F145D">
      <w:pPr>
        <w:rPr>
          <w:rFonts w:ascii="Arial Narrow" w:hAnsi="Arial Narrow"/>
          <w:b/>
          <w:sz w:val="28"/>
          <w:szCs w:val="28"/>
        </w:rPr>
      </w:pPr>
    </w:p>
    <w:p w:rsidR="004F145D" w:rsidRDefault="004F145D" w:rsidP="004F145D">
      <w:pPr>
        <w:rPr>
          <w:rFonts w:ascii="Arial Narrow" w:hAnsi="Arial Narrow"/>
          <w:b/>
          <w:sz w:val="28"/>
          <w:szCs w:val="28"/>
        </w:rPr>
      </w:pPr>
      <w:r>
        <w:rPr>
          <w:rFonts w:ascii="Arial Narrow" w:hAnsi="Arial Narrow"/>
          <w:b/>
          <w:sz w:val="28"/>
          <w:szCs w:val="28"/>
        </w:rPr>
        <w:t>Waste Management</w:t>
      </w:r>
    </w:p>
    <w:p w:rsidR="004F145D" w:rsidRDefault="004F145D" w:rsidP="004F145D">
      <w:pPr>
        <w:rPr>
          <w:rFonts w:ascii="Arial Narrow" w:hAnsi="Arial Narrow"/>
        </w:rPr>
      </w:pPr>
      <w:r>
        <w:rPr>
          <w:rFonts w:ascii="Arial Narrow" w:hAnsi="Arial Narrow"/>
        </w:rPr>
        <w:t xml:space="preserve">[Describe the </w:t>
      </w:r>
      <w:r w:rsidR="00AE7593">
        <w:rPr>
          <w:rFonts w:ascii="Arial Narrow" w:hAnsi="Arial Narrow"/>
        </w:rPr>
        <w:t>waste management</w:t>
      </w:r>
      <w:r>
        <w:rPr>
          <w:rFonts w:ascii="Arial Narrow" w:hAnsi="Arial Narrow"/>
        </w:rPr>
        <w:t xml:space="preserve"> system infrastructure and how its presence and maintenance</w:t>
      </w:r>
      <w:r w:rsidR="00A80D3A">
        <w:rPr>
          <w:rFonts w:ascii="Arial Narrow" w:hAnsi="Arial Narrow"/>
        </w:rPr>
        <w:t xml:space="preserve"> practices</w:t>
      </w:r>
      <w:r>
        <w:rPr>
          <w:rFonts w:ascii="Arial Narrow" w:hAnsi="Arial Narrow"/>
        </w:rPr>
        <w:t xml:space="preserve"> impacts water quality.  When the waste control design includes LID infrastructure, describe the </w:t>
      </w:r>
      <w:r w:rsidR="00AE7593">
        <w:rPr>
          <w:rFonts w:ascii="Arial Narrow" w:hAnsi="Arial Narrow"/>
        </w:rPr>
        <w:t xml:space="preserve">water quality </w:t>
      </w:r>
      <w:r>
        <w:rPr>
          <w:rFonts w:ascii="Arial Narrow" w:hAnsi="Arial Narrow"/>
        </w:rPr>
        <w:t xml:space="preserve">benefits.  Incorporating LID into waste control infrastructure can reduce the level of controls necessary for the SOP.  </w:t>
      </w:r>
      <w:proofErr w:type="spellStart"/>
      <w:r>
        <w:rPr>
          <w:rFonts w:ascii="Arial Narrow" w:hAnsi="Arial Narrow"/>
        </w:rPr>
        <w:t>Indentify</w:t>
      </w:r>
      <w:proofErr w:type="spellEnd"/>
      <w:r>
        <w:rPr>
          <w:rFonts w:ascii="Arial Narrow" w:hAnsi="Arial Narrow"/>
        </w:rPr>
        <w:t xml:space="preserve"> the</w:t>
      </w:r>
      <w:r w:rsidR="00AE7593">
        <w:rPr>
          <w:rFonts w:ascii="Arial Narrow" w:hAnsi="Arial Narrow"/>
        </w:rPr>
        <w:t xml:space="preserve"> necessary SOPs and include</w:t>
      </w:r>
      <w:r>
        <w:rPr>
          <w:rFonts w:ascii="Arial Narrow" w:hAnsi="Arial Narrow"/>
        </w:rPr>
        <w:t xml:space="preserve"> them in Appendix B]</w:t>
      </w:r>
    </w:p>
    <w:p w:rsidR="00F3074B" w:rsidRDefault="00F3074B" w:rsidP="00F3074B">
      <w:pPr>
        <w:rPr>
          <w:rFonts w:ascii="Arial Narrow" w:hAnsi="Arial Narrow"/>
          <w:color w:val="0000FF"/>
        </w:rPr>
      </w:pPr>
      <w:r w:rsidRPr="003B6E3F">
        <w:rPr>
          <w:rFonts w:ascii="Arial Narrow" w:hAnsi="Arial Narrow"/>
          <w:color w:val="0000FF"/>
        </w:rPr>
        <w:t>[</w:t>
      </w:r>
      <w:r w:rsidR="00F52384">
        <w:rPr>
          <w:rFonts w:ascii="Arial Narrow" w:hAnsi="Arial Narrow"/>
          <w:i/>
          <w:color w:val="0000FF"/>
        </w:rPr>
        <w:t>The following text is suggested for your convenience</w:t>
      </w:r>
      <w:r>
        <w:rPr>
          <w:rFonts w:ascii="Arial Narrow" w:hAnsi="Arial Narrow"/>
          <w:i/>
          <w:color w:val="0000FF"/>
        </w:rPr>
        <w:t>.  If used the property owner and design agent are expected modify the suggested text to represent the sites unique infrastructure and conditions</w:t>
      </w:r>
      <w:r w:rsidRPr="003B6E3F">
        <w:rPr>
          <w:rFonts w:ascii="Arial Narrow" w:hAnsi="Arial Narrow"/>
          <w:color w:val="0000FF"/>
        </w:rPr>
        <w:t>]</w:t>
      </w:r>
    </w:p>
    <w:p w:rsidR="00133226" w:rsidRDefault="00FF6B58" w:rsidP="004F145D">
      <w:pPr>
        <w:rPr>
          <w:rFonts w:ascii="Arial Narrow" w:hAnsi="Arial Narrow"/>
        </w:rPr>
      </w:pPr>
      <w:r>
        <w:lastRenderedPageBreak/>
        <w:t>Our</w:t>
      </w:r>
      <w:r w:rsidR="005F1943">
        <w:t xml:space="preserve"> 6-yard dumpster</w:t>
      </w:r>
      <w:r w:rsidR="00133226">
        <w:t xml:space="preserve"> and trash receptacles with lids are intended to prevent precipitation exposure minimizing liquids that c</w:t>
      </w:r>
      <w:r w:rsidR="005F1943">
        <w:t xml:space="preserve">an </w:t>
      </w:r>
      <w:proofErr w:type="spellStart"/>
      <w:r w:rsidR="005F1943">
        <w:t>leak</w:t>
      </w:r>
      <w:proofErr w:type="spellEnd"/>
      <w:r w:rsidR="005F1943">
        <w:t xml:space="preserve"> to pavements and</w:t>
      </w:r>
      <w:r w:rsidR="00133226">
        <w:t xml:space="preserve"> from haul trucks. </w:t>
      </w:r>
      <w:r w:rsidR="005F1943">
        <w:t xml:space="preserve"> Lids will also prevent</w:t>
      </w:r>
      <w:r w:rsidR="00133226">
        <w:t xml:space="preserve"> t</w:t>
      </w:r>
      <w:r w:rsidR="005F1943">
        <w:t>he light weight trash carried off by</w:t>
      </w:r>
      <w:r w:rsidR="00133226">
        <w:t xml:space="preserve"> wind.  Good waste management systems, i</w:t>
      </w:r>
      <w:r w:rsidR="005F1943">
        <w:t>f managed improperly, can become</w:t>
      </w:r>
      <w:r w:rsidR="00133226">
        <w:t xml:space="preserve"> the source of the very pollution that the</w:t>
      </w:r>
      <w:r w:rsidR="006706E6">
        <w:t xml:space="preserve">y were intended to control.  </w:t>
      </w:r>
      <w:r w:rsidR="00F103CA">
        <w:t>Use o</w:t>
      </w:r>
      <w:r w:rsidR="006706E6">
        <w:t>ur</w:t>
      </w:r>
      <w:r w:rsidR="00133226">
        <w:t xml:space="preserve"> Waste Management SOP to control and m</w:t>
      </w:r>
      <w:r w:rsidR="00C65FBD">
        <w:t xml:space="preserve">anage the </w:t>
      </w:r>
      <w:r w:rsidR="006706E6">
        <w:t xml:space="preserve">solid </w:t>
      </w:r>
      <w:r w:rsidR="00C65FBD">
        <w:t>waste we generate</w:t>
      </w:r>
      <w:r w:rsidR="00133226">
        <w:t>.</w:t>
      </w:r>
    </w:p>
    <w:p w:rsidR="004F145D" w:rsidRDefault="004F145D" w:rsidP="004F145D">
      <w:pPr>
        <w:rPr>
          <w:rFonts w:ascii="Arial Narrow" w:hAnsi="Arial Narrow"/>
          <w:b/>
          <w:sz w:val="28"/>
          <w:szCs w:val="28"/>
        </w:rPr>
      </w:pPr>
    </w:p>
    <w:p w:rsidR="004F145D" w:rsidRDefault="004F145D" w:rsidP="004F145D">
      <w:pPr>
        <w:rPr>
          <w:rFonts w:ascii="Arial Narrow" w:hAnsi="Arial Narrow"/>
          <w:b/>
          <w:sz w:val="28"/>
          <w:szCs w:val="28"/>
        </w:rPr>
      </w:pPr>
      <w:r>
        <w:rPr>
          <w:rFonts w:ascii="Arial Narrow" w:hAnsi="Arial Narrow"/>
          <w:b/>
          <w:sz w:val="28"/>
          <w:szCs w:val="28"/>
        </w:rPr>
        <w:t>Utility System</w:t>
      </w:r>
    </w:p>
    <w:p w:rsidR="004F145D" w:rsidRDefault="004F145D" w:rsidP="004F145D">
      <w:pPr>
        <w:rPr>
          <w:rFonts w:ascii="Arial Narrow" w:hAnsi="Arial Narrow"/>
        </w:rPr>
      </w:pPr>
      <w:r>
        <w:rPr>
          <w:rFonts w:ascii="Arial Narrow" w:hAnsi="Arial Narrow"/>
        </w:rPr>
        <w:t>[Describe the utility infrastructure and how its presence and maintenance</w:t>
      </w:r>
      <w:r w:rsidR="00C960DA">
        <w:rPr>
          <w:rFonts w:ascii="Arial Narrow" w:hAnsi="Arial Narrow"/>
        </w:rPr>
        <w:t xml:space="preserve"> practices</w:t>
      </w:r>
      <w:r>
        <w:rPr>
          <w:rFonts w:ascii="Arial Narrow" w:hAnsi="Arial Narrow"/>
        </w:rPr>
        <w:t xml:space="preserve"> impacts water quality.  Incorporating LID into the building utility infrastructure can reduce the level of controls necessary for SOPs.  </w:t>
      </w:r>
      <w:proofErr w:type="spellStart"/>
      <w:r>
        <w:rPr>
          <w:rFonts w:ascii="Arial Narrow" w:hAnsi="Arial Narrow"/>
        </w:rPr>
        <w:t>Indentify</w:t>
      </w:r>
      <w:proofErr w:type="spellEnd"/>
      <w:r>
        <w:rPr>
          <w:rFonts w:ascii="Arial Narrow" w:hAnsi="Arial Narrow"/>
        </w:rPr>
        <w:t xml:space="preserve"> the</w:t>
      </w:r>
      <w:r w:rsidR="00AE7593">
        <w:rPr>
          <w:rFonts w:ascii="Arial Narrow" w:hAnsi="Arial Narrow"/>
        </w:rPr>
        <w:t xml:space="preserve"> necessary SOPs and include</w:t>
      </w:r>
      <w:r>
        <w:rPr>
          <w:rFonts w:ascii="Arial Narrow" w:hAnsi="Arial Narrow"/>
        </w:rPr>
        <w:t xml:space="preserve"> them in Appendix B]</w:t>
      </w:r>
    </w:p>
    <w:p w:rsidR="00F3074B" w:rsidRDefault="00F3074B" w:rsidP="00F3074B">
      <w:pPr>
        <w:rPr>
          <w:rFonts w:ascii="Arial Narrow" w:hAnsi="Arial Narrow"/>
          <w:color w:val="0000FF"/>
        </w:rPr>
      </w:pPr>
      <w:r w:rsidRPr="003B6E3F">
        <w:rPr>
          <w:rFonts w:ascii="Arial Narrow" w:hAnsi="Arial Narrow"/>
          <w:color w:val="0000FF"/>
        </w:rPr>
        <w:t>[</w:t>
      </w:r>
      <w:r w:rsidR="00F52384">
        <w:rPr>
          <w:rFonts w:ascii="Arial Narrow" w:hAnsi="Arial Narrow"/>
          <w:i/>
          <w:color w:val="0000FF"/>
        </w:rPr>
        <w:t>The following text is suggested for your convenience</w:t>
      </w:r>
      <w:r>
        <w:rPr>
          <w:rFonts w:ascii="Arial Narrow" w:hAnsi="Arial Narrow"/>
          <w:i/>
          <w:color w:val="0000FF"/>
        </w:rPr>
        <w:t>.  If used the property owner and design agent are expected modify the suggested text to represent the sites unique infrastructure and conditions</w:t>
      </w:r>
      <w:r w:rsidRPr="003B6E3F">
        <w:rPr>
          <w:rFonts w:ascii="Arial Narrow" w:hAnsi="Arial Narrow"/>
          <w:color w:val="0000FF"/>
        </w:rPr>
        <w:t>]</w:t>
      </w:r>
    </w:p>
    <w:p w:rsidR="00331371" w:rsidRDefault="00976B2B" w:rsidP="004F145D">
      <w:pPr>
        <w:rPr>
          <w:rFonts w:ascii="Arial Narrow" w:hAnsi="Arial Narrow"/>
        </w:rPr>
      </w:pPr>
      <w:r>
        <w:t>Our</w:t>
      </w:r>
      <w:r w:rsidR="00331371" w:rsidRPr="003727BA">
        <w:t xml:space="preserve"> </w:t>
      </w:r>
      <w:r w:rsidR="007F260A">
        <w:t xml:space="preserve">roof top </w:t>
      </w:r>
      <w:r w:rsidR="00331371" w:rsidRPr="003727BA">
        <w:t>utility</w:t>
      </w:r>
      <w:r w:rsidR="00624962">
        <w:t xml:space="preserve"> system</w:t>
      </w:r>
      <w:r w:rsidR="00802FD9">
        <w:t xml:space="preserve"> i</w:t>
      </w:r>
      <w:r>
        <w:t>s</w:t>
      </w:r>
      <w:r w:rsidR="00331371" w:rsidRPr="003727BA">
        <w:t xml:space="preserve"> </w:t>
      </w:r>
      <w:r w:rsidR="00331371">
        <w:t>exposed</w:t>
      </w:r>
      <w:r w:rsidR="00DD5A1E">
        <w:t xml:space="preserve"> to our roof drains which drain to our pavements.  This</w:t>
      </w:r>
      <w:r w:rsidR="00331371" w:rsidRPr="003727BA">
        <w:t xml:space="preserve"> heatin</w:t>
      </w:r>
      <w:r w:rsidR="00DD5A1E">
        <w:t xml:space="preserve">g and air conditioner unit contains oils and other chemicals that can harm the </w:t>
      </w:r>
      <w:r w:rsidR="00391EDC">
        <w:t>NAME OF</w:t>
      </w:r>
      <w:r w:rsidR="008F54EC">
        <w:t xml:space="preserve"> FIRST RECEIVING </w:t>
      </w:r>
      <w:r w:rsidR="00391EDC">
        <w:t>RIVER</w:t>
      </w:r>
      <w:r w:rsidR="008F54EC">
        <w:t xml:space="preserve"> OR LAKE</w:t>
      </w:r>
      <w:bookmarkStart w:id="5" w:name="_GoBack"/>
      <w:bookmarkEnd w:id="5"/>
      <w:r w:rsidR="00DD5A1E">
        <w:t xml:space="preserve"> if allowed to drain off our property</w:t>
      </w:r>
      <w:r w:rsidR="00624962">
        <w:t>.</w:t>
      </w:r>
      <w:r w:rsidR="00331371" w:rsidRPr="003727BA">
        <w:t xml:space="preserve">  </w:t>
      </w:r>
      <w:r w:rsidR="00331371">
        <w:t>Liquids and other waste generated by maintenance of this system</w:t>
      </w:r>
      <w:r w:rsidR="00331371" w:rsidRPr="003727BA">
        <w:t xml:space="preserve"> can</w:t>
      </w:r>
      <w:r>
        <w:t xml:space="preserve"> be appropriately managed by our</w:t>
      </w:r>
      <w:r w:rsidR="00331371" w:rsidRPr="003727BA">
        <w:t xml:space="preserve"> Sp</w:t>
      </w:r>
      <w:r w:rsidR="00331371">
        <w:t>ill Containment and Cleanup SOP.</w:t>
      </w:r>
    </w:p>
    <w:p w:rsidR="004F145D" w:rsidRDefault="004F145D" w:rsidP="004F145D">
      <w:pPr>
        <w:rPr>
          <w:rFonts w:ascii="Arial Narrow" w:hAnsi="Arial Narrow"/>
          <w:b/>
          <w:sz w:val="28"/>
          <w:szCs w:val="28"/>
        </w:rPr>
      </w:pPr>
    </w:p>
    <w:p w:rsidR="004F145D" w:rsidRDefault="004F145D" w:rsidP="004F145D">
      <w:pPr>
        <w:rPr>
          <w:rFonts w:ascii="Arial Narrow" w:hAnsi="Arial Narrow"/>
          <w:b/>
          <w:sz w:val="28"/>
          <w:szCs w:val="28"/>
        </w:rPr>
      </w:pPr>
      <w:r>
        <w:rPr>
          <w:rFonts w:ascii="Arial Narrow" w:hAnsi="Arial Narrow"/>
          <w:b/>
          <w:sz w:val="28"/>
          <w:szCs w:val="28"/>
        </w:rPr>
        <w:t>Snow and Ice Removal Management</w:t>
      </w:r>
    </w:p>
    <w:p w:rsidR="004F145D" w:rsidRDefault="004F145D" w:rsidP="004F145D">
      <w:pPr>
        <w:rPr>
          <w:rFonts w:ascii="Arial Narrow" w:hAnsi="Arial Narrow"/>
        </w:rPr>
      </w:pPr>
      <w:r>
        <w:rPr>
          <w:rFonts w:ascii="Arial Narrow" w:hAnsi="Arial Narrow"/>
        </w:rPr>
        <w:t>[Describe the snow and ice operation</w:t>
      </w:r>
      <w:r w:rsidR="009C633B">
        <w:rPr>
          <w:rFonts w:ascii="Arial Narrow" w:hAnsi="Arial Narrow"/>
        </w:rPr>
        <w:t>s and how it</w:t>
      </w:r>
      <w:r w:rsidR="00DC43B1">
        <w:rPr>
          <w:rFonts w:ascii="Arial Narrow" w:hAnsi="Arial Narrow"/>
        </w:rPr>
        <w:t xml:space="preserve"> can</w:t>
      </w:r>
      <w:r w:rsidR="009C633B">
        <w:rPr>
          <w:rFonts w:ascii="Arial Narrow" w:hAnsi="Arial Narrow"/>
        </w:rPr>
        <w:t xml:space="preserve"> </w:t>
      </w:r>
      <w:r w:rsidR="00DC43B1">
        <w:rPr>
          <w:rFonts w:ascii="Arial Narrow" w:hAnsi="Arial Narrow"/>
        </w:rPr>
        <w:t>impact</w:t>
      </w:r>
      <w:r>
        <w:rPr>
          <w:rFonts w:ascii="Arial Narrow" w:hAnsi="Arial Narrow"/>
        </w:rPr>
        <w:t xml:space="preserve"> water quality.  Incorporating LID designs can reduce the level of controls necessary for SOPs</w:t>
      </w:r>
      <w:r w:rsidR="005C036C">
        <w:rPr>
          <w:rFonts w:ascii="Arial Narrow" w:hAnsi="Arial Narrow"/>
        </w:rPr>
        <w:t xml:space="preserve"> necessary to manage this operation</w:t>
      </w:r>
      <w:r>
        <w:rPr>
          <w:rFonts w:ascii="Arial Narrow" w:hAnsi="Arial Narrow"/>
        </w:rPr>
        <w:t xml:space="preserve">.  </w:t>
      </w:r>
      <w:proofErr w:type="spellStart"/>
      <w:r>
        <w:rPr>
          <w:rFonts w:ascii="Arial Narrow" w:hAnsi="Arial Narrow"/>
        </w:rPr>
        <w:t>Indentify</w:t>
      </w:r>
      <w:proofErr w:type="spellEnd"/>
      <w:r>
        <w:rPr>
          <w:rFonts w:ascii="Arial Narrow" w:hAnsi="Arial Narrow"/>
        </w:rPr>
        <w:t xml:space="preserve"> the </w:t>
      </w:r>
      <w:r w:rsidR="009C633B">
        <w:rPr>
          <w:rFonts w:ascii="Arial Narrow" w:hAnsi="Arial Narrow"/>
        </w:rPr>
        <w:t xml:space="preserve">necessary SOPs and include </w:t>
      </w:r>
      <w:r>
        <w:rPr>
          <w:rFonts w:ascii="Arial Narrow" w:hAnsi="Arial Narrow"/>
        </w:rPr>
        <w:t>them in Appendix B]</w:t>
      </w:r>
    </w:p>
    <w:p w:rsidR="00F3074B" w:rsidRDefault="00F3074B" w:rsidP="00F3074B">
      <w:pPr>
        <w:rPr>
          <w:rFonts w:ascii="Arial Narrow" w:hAnsi="Arial Narrow"/>
          <w:color w:val="0000FF"/>
        </w:rPr>
      </w:pPr>
      <w:r w:rsidRPr="003B6E3F">
        <w:rPr>
          <w:rFonts w:ascii="Arial Narrow" w:hAnsi="Arial Narrow"/>
          <w:color w:val="0000FF"/>
        </w:rPr>
        <w:t>[</w:t>
      </w:r>
      <w:r w:rsidR="00F52384">
        <w:rPr>
          <w:rFonts w:ascii="Arial Narrow" w:hAnsi="Arial Narrow"/>
          <w:i/>
          <w:color w:val="0000FF"/>
        </w:rPr>
        <w:t>The following text is suggested for your convenience</w:t>
      </w:r>
      <w:r>
        <w:rPr>
          <w:rFonts w:ascii="Arial Narrow" w:hAnsi="Arial Narrow"/>
          <w:i/>
          <w:color w:val="0000FF"/>
        </w:rPr>
        <w:t>.  If used the property owner and design agent are expected modify the suggested text to represent the sites unique infrastructure and conditions</w:t>
      </w:r>
      <w:r w:rsidRPr="003B6E3F">
        <w:rPr>
          <w:rFonts w:ascii="Arial Narrow" w:hAnsi="Arial Narrow"/>
          <w:color w:val="0000FF"/>
        </w:rPr>
        <w:t>]</w:t>
      </w:r>
    </w:p>
    <w:p w:rsidR="00331371" w:rsidRDefault="00331371" w:rsidP="004F145D">
      <w:pPr>
        <w:rPr>
          <w:rFonts w:ascii="Arial Narrow" w:hAnsi="Arial Narrow"/>
        </w:rPr>
      </w:pPr>
      <w:r w:rsidRPr="00204D3D">
        <w:t>Salt is</w:t>
      </w:r>
      <w:r>
        <w:t xml:space="preserve"> a necessary pollutant and is</w:t>
      </w:r>
      <w:r w:rsidRPr="00204D3D">
        <w:t xml:space="preserve"> vital to ensuring a safe </w:t>
      </w:r>
      <w:r>
        <w:t xml:space="preserve">parking and pedestrian </w:t>
      </w:r>
      <w:r w:rsidR="00735A26">
        <w:t>walkways</w:t>
      </w:r>
      <w:r>
        <w:t>.  However, the snow removal</w:t>
      </w:r>
      <w:r w:rsidRPr="00204D3D">
        <w:t xml:space="preserve"> operations</w:t>
      </w:r>
      <w:r w:rsidR="00735A26">
        <w:t xml:space="preserve"> if</w:t>
      </w:r>
      <w:r w:rsidRPr="00204D3D">
        <w:t xml:space="preserve"> </w:t>
      </w:r>
      <w:r w:rsidR="007F260A">
        <w:t>improperly</w:t>
      </w:r>
      <w:r w:rsidRPr="00204D3D">
        <w:t xml:space="preserve"> managed </w:t>
      </w:r>
      <w:r w:rsidR="007F260A">
        <w:t>will increase our salt impact to</w:t>
      </w:r>
      <w:r w:rsidR="00735A26">
        <w:t xml:space="preserve"> our own vegetation and local water resources</w:t>
      </w:r>
      <w:r>
        <w:t>.</w:t>
      </w:r>
      <w:r w:rsidR="00735A26">
        <w:t xml:space="preserve">  </w:t>
      </w:r>
      <w:r w:rsidR="00F103CA">
        <w:t>Use o</w:t>
      </w:r>
      <w:r w:rsidR="00735A26">
        <w:t>ur Snow and Ice Removal</w:t>
      </w:r>
      <w:r w:rsidR="00F103CA">
        <w:t xml:space="preserve"> SOP</w:t>
      </w:r>
      <w:r w:rsidR="00735A26">
        <w:t xml:space="preserve"> to minimize our salt impact.</w:t>
      </w:r>
    </w:p>
    <w:p w:rsidR="004F145D" w:rsidRDefault="004F145D" w:rsidP="004F145D">
      <w:pPr>
        <w:rPr>
          <w:rFonts w:ascii="Arial Narrow" w:hAnsi="Arial Narrow"/>
          <w:b/>
          <w:sz w:val="28"/>
          <w:szCs w:val="28"/>
        </w:rPr>
      </w:pPr>
    </w:p>
    <w:p w:rsidR="004F145D" w:rsidRDefault="004F145D" w:rsidP="004F145D">
      <w:pPr>
        <w:rPr>
          <w:rFonts w:ascii="Arial Narrow" w:hAnsi="Arial Narrow"/>
          <w:b/>
          <w:sz w:val="28"/>
          <w:szCs w:val="28"/>
        </w:rPr>
      </w:pPr>
      <w:r>
        <w:rPr>
          <w:rFonts w:ascii="Arial Narrow" w:hAnsi="Arial Narrow"/>
          <w:b/>
          <w:sz w:val="28"/>
          <w:szCs w:val="28"/>
        </w:rPr>
        <w:t xml:space="preserve">Equipment </w:t>
      </w:r>
      <w:r w:rsidR="009C633B">
        <w:rPr>
          <w:rFonts w:ascii="Arial Narrow" w:hAnsi="Arial Narrow"/>
          <w:b/>
          <w:sz w:val="28"/>
          <w:szCs w:val="28"/>
        </w:rPr>
        <w:t xml:space="preserve">/ Outside </w:t>
      </w:r>
      <w:r>
        <w:rPr>
          <w:rFonts w:ascii="Arial Narrow" w:hAnsi="Arial Narrow"/>
          <w:b/>
          <w:sz w:val="28"/>
          <w:szCs w:val="28"/>
        </w:rPr>
        <w:t>Storage</w:t>
      </w:r>
    </w:p>
    <w:p w:rsidR="004F145D" w:rsidRDefault="004F145D" w:rsidP="004F145D">
      <w:pPr>
        <w:rPr>
          <w:rFonts w:ascii="Arial Narrow" w:hAnsi="Arial Narrow"/>
        </w:rPr>
      </w:pPr>
      <w:r>
        <w:rPr>
          <w:rFonts w:ascii="Arial Narrow" w:hAnsi="Arial Narrow"/>
        </w:rPr>
        <w:t>[Describe an</w:t>
      </w:r>
      <w:r w:rsidR="009C633B">
        <w:rPr>
          <w:rFonts w:ascii="Arial Narrow" w:hAnsi="Arial Narrow"/>
        </w:rPr>
        <w:t>y outside storage facilities</w:t>
      </w:r>
      <w:r>
        <w:rPr>
          <w:rFonts w:ascii="Arial Narrow" w:hAnsi="Arial Narrow"/>
        </w:rPr>
        <w:t xml:space="preserve"> o</w:t>
      </w:r>
      <w:r w:rsidR="009C633B">
        <w:rPr>
          <w:rFonts w:ascii="Arial Narrow" w:hAnsi="Arial Narrow"/>
        </w:rPr>
        <w:t>r operations and how it</w:t>
      </w:r>
      <w:r w:rsidR="00A86618">
        <w:rPr>
          <w:rFonts w:ascii="Arial Narrow" w:hAnsi="Arial Narrow"/>
        </w:rPr>
        <w:t xml:space="preserve"> can</w:t>
      </w:r>
      <w:r w:rsidR="009C633B">
        <w:rPr>
          <w:rFonts w:ascii="Arial Narrow" w:hAnsi="Arial Narrow"/>
        </w:rPr>
        <w:t xml:space="preserve"> </w:t>
      </w:r>
      <w:r w:rsidR="00A86618">
        <w:rPr>
          <w:rFonts w:ascii="Arial Narrow" w:hAnsi="Arial Narrow"/>
        </w:rPr>
        <w:t>impact</w:t>
      </w:r>
      <w:r>
        <w:rPr>
          <w:rFonts w:ascii="Arial Narrow" w:hAnsi="Arial Narrow"/>
        </w:rPr>
        <w:t xml:space="preserve"> water quality.  Incorporating LID designs can reduce the leve</w:t>
      </w:r>
      <w:r w:rsidR="00A86618">
        <w:rPr>
          <w:rFonts w:ascii="Arial Narrow" w:hAnsi="Arial Narrow"/>
        </w:rPr>
        <w:t>l of controls necessary to manage impacts caused by outside storage and related functions</w:t>
      </w:r>
      <w:r>
        <w:rPr>
          <w:rFonts w:ascii="Arial Narrow" w:hAnsi="Arial Narrow"/>
        </w:rPr>
        <w:t xml:space="preserve">.  </w:t>
      </w:r>
      <w:proofErr w:type="spellStart"/>
      <w:r>
        <w:rPr>
          <w:rFonts w:ascii="Arial Narrow" w:hAnsi="Arial Narrow"/>
        </w:rPr>
        <w:t>Indentify</w:t>
      </w:r>
      <w:proofErr w:type="spellEnd"/>
      <w:r>
        <w:rPr>
          <w:rFonts w:ascii="Arial Narrow" w:hAnsi="Arial Narrow"/>
        </w:rPr>
        <w:t xml:space="preserve"> the </w:t>
      </w:r>
      <w:r w:rsidR="009C633B">
        <w:rPr>
          <w:rFonts w:ascii="Arial Narrow" w:hAnsi="Arial Narrow"/>
        </w:rPr>
        <w:t xml:space="preserve">necessary SOPs and include </w:t>
      </w:r>
      <w:r>
        <w:rPr>
          <w:rFonts w:ascii="Arial Narrow" w:hAnsi="Arial Narrow"/>
        </w:rPr>
        <w:t>them in Appendix B]</w:t>
      </w:r>
    </w:p>
    <w:p w:rsidR="004F145D" w:rsidRDefault="004F145D" w:rsidP="004F145D">
      <w:pPr>
        <w:rPr>
          <w:rFonts w:ascii="Arial Narrow" w:hAnsi="Arial Narrow"/>
          <w:b/>
          <w:sz w:val="28"/>
          <w:szCs w:val="28"/>
        </w:rPr>
      </w:pPr>
    </w:p>
    <w:p w:rsidR="004F145D" w:rsidRPr="003B6E3F" w:rsidRDefault="004F145D" w:rsidP="004F145D">
      <w:pPr>
        <w:rPr>
          <w:rFonts w:ascii="Arial Narrow" w:hAnsi="Arial Narrow"/>
          <w:b/>
          <w:color w:val="0000FF"/>
          <w:sz w:val="28"/>
          <w:szCs w:val="28"/>
        </w:rPr>
      </w:pPr>
      <w:r w:rsidRPr="003B6E3F">
        <w:rPr>
          <w:rFonts w:ascii="Arial Narrow" w:hAnsi="Arial Narrow"/>
          <w:b/>
          <w:color w:val="0000FF"/>
          <w:sz w:val="28"/>
          <w:szCs w:val="28"/>
        </w:rPr>
        <w:t>Add</w:t>
      </w:r>
      <w:r w:rsidR="00336689">
        <w:rPr>
          <w:rFonts w:ascii="Arial Narrow" w:hAnsi="Arial Narrow"/>
          <w:b/>
          <w:color w:val="0000FF"/>
          <w:sz w:val="28"/>
          <w:szCs w:val="28"/>
        </w:rPr>
        <w:t xml:space="preserve"> infrastructure or </w:t>
      </w:r>
      <w:r w:rsidRPr="003B6E3F">
        <w:rPr>
          <w:rFonts w:ascii="Arial Narrow" w:hAnsi="Arial Narrow"/>
          <w:b/>
          <w:color w:val="0000FF"/>
          <w:sz w:val="28"/>
          <w:szCs w:val="28"/>
        </w:rPr>
        <w:t>operations that are unique to this site</w:t>
      </w:r>
    </w:p>
    <w:p w:rsidR="004F145D" w:rsidRPr="003B6E3F" w:rsidRDefault="004F145D" w:rsidP="004F145D">
      <w:pPr>
        <w:rPr>
          <w:rFonts w:ascii="Arial Narrow" w:hAnsi="Arial Narrow"/>
          <w:color w:val="0000FF"/>
        </w:rPr>
      </w:pPr>
      <w:r w:rsidRPr="003B6E3F">
        <w:rPr>
          <w:rFonts w:ascii="Arial Narrow" w:hAnsi="Arial Narrow"/>
          <w:color w:val="0000FF"/>
        </w:rPr>
        <w:t>[</w:t>
      </w:r>
      <w:r w:rsidRPr="003B6E3F">
        <w:rPr>
          <w:rFonts w:ascii="Arial Narrow" w:hAnsi="Arial Narrow"/>
          <w:i/>
          <w:color w:val="0000FF"/>
        </w:rPr>
        <w:t xml:space="preserve">Describe any </w:t>
      </w:r>
      <w:r w:rsidR="00336689">
        <w:rPr>
          <w:rFonts w:ascii="Arial Narrow" w:hAnsi="Arial Narrow"/>
          <w:i/>
          <w:color w:val="0000FF"/>
        </w:rPr>
        <w:t>other site infrastructure or operations unique to this property which impacts water quality</w:t>
      </w:r>
      <w:r w:rsidRPr="003B6E3F">
        <w:rPr>
          <w:rFonts w:ascii="Arial Narrow" w:hAnsi="Arial Narrow"/>
          <w:i/>
          <w:color w:val="0000FF"/>
        </w:rPr>
        <w:t xml:space="preserve">.  </w:t>
      </w:r>
      <w:proofErr w:type="spellStart"/>
      <w:r w:rsidRPr="003B6E3F">
        <w:rPr>
          <w:rFonts w:ascii="Arial Narrow" w:hAnsi="Arial Narrow"/>
          <w:i/>
          <w:color w:val="0000FF"/>
        </w:rPr>
        <w:t>Indentify</w:t>
      </w:r>
      <w:proofErr w:type="spellEnd"/>
      <w:r w:rsidRPr="003B6E3F">
        <w:rPr>
          <w:rFonts w:ascii="Arial Narrow" w:hAnsi="Arial Narrow"/>
          <w:i/>
          <w:color w:val="0000FF"/>
        </w:rPr>
        <w:t xml:space="preserve"> the</w:t>
      </w:r>
      <w:r w:rsidR="00336689">
        <w:rPr>
          <w:rFonts w:ascii="Arial Narrow" w:hAnsi="Arial Narrow"/>
          <w:i/>
          <w:color w:val="0000FF"/>
        </w:rPr>
        <w:t xml:space="preserve"> necessary SOPs and include</w:t>
      </w:r>
      <w:r w:rsidRPr="003B6E3F">
        <w:rPr>
          <w:rFonts w:ascii="Arial Narrow" w:hAnsi="Arial Narrow"/>
          <w:i/>
          <w:color w:val="0000FF"/>
        </w:rPr>
        <w:t xml:space="preserve"> them in Appendix B</w:t>
      </w:r>
      <w:r w:rsidRPr="003B6E3F">
        <w:rPr>
          <w:rFonts w:ascii="Arial Narrow" w:hAnsi="Arial Narrow"/>
          <w:color w:val="0000FF"/>
        </w:rPr>
        <w:t>]</w:t>
      </w:r>
    </w:p>
    <w:p w:rsidR="009F278B" w:rsidRDefault="009F278B" w:rsidP="008B442B">
      <w:pPr>
        <w:rPr>
          <w:rFonts w:ascii="Arial Narrow" w:hAnsi="Arial Narrow"/>
        </w:rPr>
      </w:pPr>
    </w:p>
    <w:p w:rsidR="00553EC6" w:rsidRDefault="00553EC6" w:rsidP="008B442B">
      <w:pPr>
        <w:rPr>
          <w:rFonts w:ascii="Arial Narrow" w:hAnsi="Arial Narrow"/>
        </w:rPr>
      </w:pPr>
    </w:p>
    <w:p w:rsidR="00F72282" w:rsidRDefault="00F72282" w:rsidP="004F145D">
      <w:pPr>
        <w:rPr>
          <w:rFonts w:ascii="Arial Narrow" w:hAnsi="Arial Narrow"/>
          <w:b/>
          <w:sz w:val="28"/>
          <w:szCs w:val="28"/>
        </w:rPr>
        <w:sectPr w:rsidR="00F72282" w:rsidSect="00106CCE">
          <w:pgSz w:w="12240" w:h="15840"/>
          <w:pgMar w:top="1440" w:right="1800" w:bottom="1440" w:left="1800" w:header="720" w:footer="720" w:gutter="0"/>
          <w:cols w:space="720"/>
          <w:docGrid w:linePitch="360"/>
        </w:sectPr>
      </w:pPr>
    </w:p>
    <w:p w:rsidR="0012523F" w:rsidRDefault="00CE0BDE" w:rsidP="0012523F">
      <w:pPr>
        <w:rPr>
          <w:rFonts w:ascii="Arial Narrow" w:hAnsi="Arial Narrow"/>
          <w:b/>
          <w:sz w:val="28"/>
          <w:szCs w:val="28"/>
        </w:rPr>
      </w:pPr>
      <w:r>
        <w:rPr>
          <w:rFonts w:ascii="Arial Narrow" w:hAnsi="Arial Narrow"/>
          <w:b/>
          <w:sz w:val="28"/>
          <w:szCs w:val="28"/>
        </w:rPr>
        <w:lastRenderedPageBreak/>
        <w:t>SECTION 2</w:t>
      </w:r>
      <w:r w:rsidR="0012523F" w:rsidRPr="00052332">
        <w:rPr>
          <w:rFonts w:ascii="Arial Narrow" w:hAnsi="Arial Narrow"/>
          <w:b/>
          <w:sz w:val="28"/>
          <w:szCs w:val="28"/>
        </w:rPr>
        <w:t xml:space="preserve">: </w:t>
      </w:r>
      <w:r w:rsidR="00C7207C">
        <w:rPr>
          <w:rFonts w:ascii="Arial Narrow" w:hAnsi="Arial Narrow"/>
          <w:b/>
          <w:sz w:val="28"/>
          <w:szCs w:val="28"/>
        </w:rPr>
        <w:t>TRAINING</w:t>
      </w:r>
    </w:p>
    <w:p w:rsidR="00052332" w:rsidRDefault="00052332" w:rsidP="00052332">
      <w:pPr>
        <w:rPr>
          <w:rFonts w:ascii="Arial Narrow" w:hAnsi="Arial Narrow"/>
          <w:b/>
          <w:sz w:val="28"/>
          <w:szCs w:val="28"/>
        </w:rPr>
      </w:pPr>
    </w:p>
    <w:p w:rsidR="00D615C5" w:rsidRDefault="009A1A87" w:rsidP="00D615C5">
      <w:pPr>
        <w:rPr>
          <w:rFonts w:ascii="Arial Narrow" w:hAnsi="Arial Narrow"/>
        </w:rPr>
      </w:pPr>
      <w:r>
        <w:t>Ensure that all employees and maintenance contractors know and understand the SOPs specifically written to manage</w:t>
      </w:r>
      <w:r w:rsidR="005D26CD">
        <w:t xml:space="preserve"> and maintain</w:t>
      </w:r>
      <w:r>
        <w:t xml:space="preserve"> the property.  Maintenance contractors must use the stronger of their Company and</w:t>
      </w:r>
      <w:r w:rsidR="005D26CD">
        <w:t xml:space="preserve"> the</w:t>
      </w:r>
      <w:r>
        <w:t xml:space="preserve"> LTSWMP SOPs.  File all training records in Appendix C.</w:t>
      </w:r>
    </w:p>
    <w:p w:rsidR="004E750A" w:rsidRDefault="004E750A" w:rsidP="00052332">
      <w:pPr>
        <w:rPr>
          <w:rFonts w:ascii="Arial Narrow" w:hAnsi="Arial Narrow"/>
          <w:b/>
          <w:sz w:val="28"/>
          <w:szCs w:val="28"/>
        </w:rPr>
      </w:pPr>
    </w:p>
    <w:p w:rsidR="0012523F" w:rsidRDefault="00CB034A" w:rsidP="0012523F">
      <w:pPr>
        <w:rPr>
          <w:rFonts w:ascii="Arial Narrow" w:hAnsi="Arial Narrow"/>
          <w:b/>
          <w:sz w:val="28"/>
          <w:szCs w:val="28"/>
        </w:rPr>
      </w:pPr>
      <w:r>
        <w:rPr>
          <w:rFonts w:ascii="Arial Narrow" w:hAnsi="Arial Narrow"/>
          <w:b/>
          <w:sz w:val="28"/>
          <w:szCs w:val="28"/>
        </w:rPr>
        <w:t xml:space="preserve">SECTION </w:t>
      </w:r>
      <w:r w:rsidR="00CE0BDE">
        <w:rPr>
          <w:rFonts w:ascii="Arial Narrow" w:hAnsi="Arial Narrow"/>
          <w:b/>
          <w:sz w:val="28"/>
          <w:szCs w:val="28"/>
        </w:rPr>
        <w:t>3</w:t>
      </w:r>
      <w:r w:rsidR="00C7207C">
        <w:rPr>
          <w:rFonts w:ascii="Arial Narrow" w:hAnsi="Arial Narrow"/>
          <w:b/>
          <w:sz w:val="28"/>
          <w:szCs w:val="28"/>
        </w:rPr>
        <w:t>: RECORDKEEPING</w:t>
      </w:r>
    </w:p>
    <w:p w:rsidR="00A30211" w:rsidRDefault="00A30211" w:rsidP="0012523F">
      <w:pPr>
        <w:rPr>
          <w:rFonts w:ascii="Arial Narrow" w:hAnsi="Arial Narrow"/>
          <w:b/>
          <w:sz w:val="28"/>
          <w:szCs w:val="28"/>
        </w:rPr>
      </w:pPr>
    </w:p>
    <w:p w:rsidR="0014555C" w:rsidRDefault="0014555C" w:rsidP="0014555C">
      <w:r>
        <w:t>Maintain records of operation</w:t>
      </w:r>
      <w:r w:rsidR="005D26CD">
        <w:t xml:space="preserve"> and maintenance</w:t>
      </w:r>
      <w:r>
        <w:t xml:space="preserve"> activities in accordance with SOPs.  </w:t>
      </w:r>
    </w:p>
    <w:p w:rsidR="0014555C" w:rsidRDefault="0014555C" w:rsidP="0014555C">
      <w:pPr>
        <w:rPr>
          <w:rFonts w:ascii="Arial Narrow" w:hAnsi="Arial Narrow"/>
        </w:rPr>
      </w:pPr>
      <w:r>
        <w:t xml:space="preserve">Mail a copy of the record </w:t>
      </w:r>
      <w:r w:rsidR="00296615">
        <w:t xml:space="preserve">to </w:t>
      </w:r>
      <w:r w:rsidR="00391EDC">
        <w:t>NAME OF MUNICIPALITY</w:t>
      </w:r>
      <w:r w:rsidR="00296615">
        <w:t xml:space="preserve"> Stormwater Division</w:t>
      </w:r>
      <w:r>
        <w:t xml:space="preserve"> annually.</w:t>
      </w:r>
    </w:p>
    <w:p w:rsidR="0056176E" w:rsidRDefault="0056176E" w:rsidP="0012523F">
      <w:pPr>
        <w:rPr>
          <w:rFonts w:ascii="Arial Narrow" w:hAnsi="Arial Narrow"/>
        </w:rPr>
      </w:pPr>
    </w:p>
    <w:p w:rsidR="00F128D3" w:rsidRDefault="00F128D3" w:rsidP="0012523F">
      <w:pPr>
        <w:rPr>
          <w:rFonts w:ascii="Arial Narrow" w:hAnsi="Arial Narrow"/>
        </w:rPr>
      </w:pPr>
    </w:p>
    <w:p w:rsidR="00F128D3" w:rsidRDefault="00F128D3" w:rsidP="0012523F">
      <w:pPr>
        <w:rPr>
          <w:rFonts w:ascii="Arial Narrow" w:hAnsi="Arial Narrow"/>
        </w:rPr>
      </w:pPr>
    </w:p>
    <w:p w:rsidR="00F72282" w:rsidRDefault="00F72282" w:rsidP="0012523F">
      <w:pPr>
        <w:rPr>
          <w:rFonts w:ascii="Arial Narrow" w:hAnsi="Arial Narrow"/>
        </w:rPr>
        <w:sectPr w:rsidR="00F72282" w:rsidSect="00106CCE">
          <w:pgSz w:w="12240" w:h="15840"/>
          <w:pgMar w:top="1440" w:right="1800" w:bottom="1440" w:left="1800" w:header="720" w:footer="720" w:gutter="0"/>
          <w:cols w:space="720"/>
          <w:docGrid w:linePitch="360"/>
        </w:sectPr>
      </w:pPr>
    </w:p>
    <w:p w:rsidR="0012523F" w:rsidRPr="00A83854" w:rsidRDefault="00CE0BDE" w:rsidP="0012523F">
      <w:pPr>
        <w:rPr>
          <w:rFonts w:ascii="Arial Narrow" w:hAnsi="Arial Narrow"/>
          <w:b/>
          <w:sz w:val="28"/>
          <w:szCs w:val="28"/>
        </w:rPr>
      </w:pPr>
      <w:r>
        <w:rPr>
          <w:rFonts w:ascii="Arial Narrow" w:hAnsi="Arial Narrow"/>
          <w:b/>
          <w:sz w:val="28"/>
          <w:szCs w:val="28"/>
        </w:rPr>
        <w:lastRenderedPageBreak/>
        <w:t>SECTION 4</w:t>
      </w:r>
      <w:r w:rsidR="00C7207C">
        <w:rPr>
          <w:rFonts w:ascii="Arial Narrow" w:hAnsi="Arial Narrow"/>
          <w:b/>
          <w:sz w:val="28"/>
          <w:szCs w:val="28"/>
        </w:rPr>
        <w:t>:</w:t>
      </w:r>
      <w:r w:rsidR="0012523F" w:rsidRPr="00A83854">
        <w:rPr>
          <w:rFonts w:ascii="Arial Narrow" w:hAnsi="Arial Narrow"/>
          <w:b/>
          <w:sz w:val="28"/>
          <w:szCs w:val="28"/>
        </w:rPr>
        <w:t xml:space="preserve"> APPENDICES</w:t>
      </w:r>
    </w:p>
    <w:p w:rsidR="005F0360" w:rsidRDefault="005F0360" w:rsidP="005F0360">
      <w:pPr>
        <w:rPr>
          <w:rFonts w:ascii="Arial Narrow" w:hAnsi="Arial Narrow"/>
          <w:b/>
          <w:sz w:val="28"/>
          <w:szCs w:val="28"/>
        </w:rPr>
      </w:pPr>
    </w:p>
    <w:p w:rsidR="00082991" w:rsidRDefault="0029256D" w:rsidP="00082991">
      <w:pPr>
        <w:rPr>
          <w:rFonts w:ascii="Arial Narrow" w:hAnsi="Arial Narrow"/>
          <w:b/>
        </w:rPr>
      </w:pPr>
      <w:r>
        <w:rPr>
          <w:noProof/>
        </w:rPr>
        <mc:AlternateContent>
          <mc:Choice Requires="wps">
            <w:drawing>
              <wp:inline distT="0" distB="0" distL="0" distR="0">
                <wp:extent cx="5909945" cy="965835"/>
                <wp:effectExtent l="9525" t="8255" r="5080" b="698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965835"/>
                        </a:xfrm>
                        <a:prstGeom prst="rect">
                          <a:avLst/>
                        </a:prstGeom>
                        <a:solidFill>
                          <a:srgbClr val="F5F5F5"/>
                        </a:solidFill>
                        <a:ln w="9525">
                          <a:solidFill>
                            <a:srgbClr val="000000"/>
                          </a:solidFill>
                          <a:miter lim="800000"/>
                          <a:headEnd/>
                          <a:tailEnd/>
                        </a:ln>
                      </wps:spPr>
                      <wps:txbx>
                        <w:txbxContent>
                          <w:p w:rsidR="00C16070" w:rsidRDefault="00C16070" w:rsidP="00391ED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C16070" w:rsidRDefault="00C16070" w:rsidP="00937972">
                            <w:pPr>
                              <w:pStyle w:val="Instruc-bullet"/>
                            </w:pPr>
                            <w:r>
                              <w:t xml:space="preserve">Include all drawings, details, SOPs and other supporting information referenced in Sections 1.  </w:t>
                            </w:r>
                          </w:p>
                          <w:p w:rsidR="00C16070" w:rsidRPr="00937972" w:rsidRDefault="00C16070" w:rsidP="00937972">
                            <w:pPr>
                              <w:pStyle w:val="Instruc-bullet"/>
                            </w:pPr>
                            <w:r>
                              <w:t>Ensure the LTSWMP is updated with any as-built plans, details and SOP changes prior to releasing the project, and NOI.</w:t>
                            </w:r>
                          </w:p>
                        </w:txbxContent>
                      </wps:txbx>
                      <wps:bodyPr rot="0" vert="horz" wrap="square" lIns="91440" tIns="45720" rIns="91440" bIns="45720" anchor="t" anchorCtr="0" upright="1">
                        <a:noAutofit/>
                      </wps:bodyPr>
                    </wps:wsp>
                  </a:graphicData>
                </a:graphic>
              </wp:inline>
            </w:drawing>
          </mc:Choice>
          <mc:Fallback>
            <w:pict>
              <v:shape id="Text Box 2" o:spid="_x0000_s1027" type="#_x0000_t202" style="width:465.35pt;height:7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" fillcolor="#f5f5f5">
                <v:textbox>
                  <w:txbxContent>
                    <w:p w:rsidR="00C16070" w:rsidRDefault="00C16070" w:rsidP="00391ED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C16070" w:rsidRDefault="00C16070" w:rsidP="00937972">
                      <w:pPr>
                        <w:pStyle w:val="Instruc-bullet"/>
                      </w:pPr>
                      <w:r>
                        <w:t xml:space="preserve">Include all drawings, details, SOPs and other supporting information referenced in Sections 1.  </w:t>
                      </w:r>
                    </w:p>
                    <w:p w:rsidR="00C16070" w:rsidRPr="00937972" w:rsidRDefault="00C16070" w:rsidP="00937972">
                      <w:pPr>
                        <w:pStyle w:val="Instruc-bullet"/>
                      </w:pPr>
                      <w:r>
                        <w:t>Ensure the LTSWMP is updated with any as-built plans, details and SOP changes prior to releasing the project, and NOI.</w:t>
                      </w:r>
                    </w:p>
                  </w:txbxContent>
                </v:textbox>
                <w10:anchorlock/>
              </v:shape>
            </w:pict>
          </mc:Fallback>
        </mc:AlternateContent>
      </w:r>
    </w:p>
    <w:p w:rsidR="005F0360" w:rsidRDefault="005F0360" w:rsidP="008B442B"/>
    <w:p w:rsidR="005F0360" w:rsidRDefault="005F0360" w:rsidP="008B442B"/>
    <w:p w:rsidR="00881D9F" w:rsidRDefault="004610B6" w:rsidP="00881D9F">
      <w:pPr>
        <w:rPr>
          <w:rFonts w:ascii="Arial Narrow" w:hAnsi="Arial Narrow"/>
        </w:rPr>
      </w:pPr>
      <w:r>
        <w:rPr>
          <w:rFonts w:ascii="Arial Narrow" w:hAnsi="Arial Narrow"/>
        </w:rPr>
        <w:t>Appendix A</w:t>
      </w:r>
      <w:r w:rsidR="000D73F8">
        <w:rPr>
          <w:rFonts w:ascii="Arial Narrow" w:hAnsi="Arial Narrow"/>
        </w:rPr>
        <w:t>- Site</w:t>
      </w:r>
      <w:r w:rsidR="00881D9F">
        <w:rPr>
          <w:rFonts w:ascii="Arial Narrow" w:hAnsi="Arial Narrow"/>
        </w:rPr>
        <w:t xml:space="preserve"> Drawings and Details</w:t>
      </w:r>
    </w:p>
    <w:p w:rsidR="009B4E0B" w:rsidRDefault="004610B6" w:rsidP="00881D9F">
      <w:pPr>
        <w:rPr>
          <w:rFonts w:ascii="Arial Narrow" w:hAnsi="Arial Narrow"/>
        </w:rPr>
      </w:pPr>
      <w:r>
        <w:rPr>
          <w:rFonts w:ascii="Arial Narrow" w:hAnsi="Arial Narrow"/>
        </w:rPr>
        <w:t>Appendix B</w:t>
      </w:r>
      <w:r w:rsidR="00D53BF6">
        <w:rPr>
          <w:rFonts w:ascii="Arial Narrow" w:hAnsi="Arial Narrow"/>
        </w:rPr>
        <w:t>- SOP</w:t>
      </w:r>
      <w:r w:rsidR="009B4E0B">
        <w:rPr>
          <w:rFonts w:ascii="Arial Narrow" w:hAnsi="Arial Narrow"/>
        </w:rPr>
        <w:t>s</w:t>
      </w:r>
    </w:p>
    <w:p w:rsidR="00E4504D" w:rsidRDefault="004610B6" w:rsidP="008B442B">
      <w:pPr>
        <w:rPr>
          <w:rFonts w:ascii="Arial Narrow" w:hAnsi="Arial Narrow"/>
        </w:rPr>
      </w:pPr>
      <w:r>
        <w:rPr>
          <w:rFonts w:ascii="Arial Narrow" w:hAnsi="Arial Narrow"/>
        </w:rPr>
        <w:t>Appendix C</w:t>
      </w:r>
      <w:r w:rsidR="00A83854">
        <w:rPr>
          <w:rFonts w:ascii="Arial Narrow" w:hAnsi="Arial Narrow"/>
        </w:rPr>
        <w:t>-</w:t>
      </w:r>
      <w:r w:rsidR="00C7207C">
        <w:rPr>
          <w:rFonts w:ascii="Arial Narrow" w:hAnsi="Arial Narrow"/>
        </w:rPr>
        <w:t xml:space="preserve"> </w:t>
      </w:r>
      <w:r w:rsidR="00F349B2">
        <w:rPr>
          <w:rFonts w:ascii="Arial Narrow" w:hAnsi="Arial Narrow"/>
        </w:rPr>
        <w:t>R</w:t>
      </w:r>
      <w:r w:rsidR="00082991">
        <w:rPr>
          <w:rFonts w:ascii="Arial Narrow" w:hAnsi="Arial Narrow"/>
        </w:rPr>
        <w:t>ecordk</w:t>
      </w:r>
      <w:r w:rsidR="00C7207C">
        <w:rPr>
          <w:rFonts w:ascii="Arial Narrow" w:hAnsi="Arial Narrow"/>
        </w:rPr>
        <w:t>eeping</w:t>
      </w:r>
      <w:r w:rsidR="00C3109C">
        <w:rPr>
          <w:rFonts w:ascii="Arial Narrow" w:hAnsi="Arial Narrow"/>
        </w:rPr>
        <w:t xml:space="preserve"> Documents</w:t>
      </w:r>
    </w:p>
    <w:p w:rsidR="00106CCE" w:rsidRDefault="00106CCE" w:rsidP="00106CCE">
      <w:pPr>
        <w:rPr>
          <w:rFonts w:ascii="Arial Narrow" w:hAnsi="Arial Narrow"/>
        </w:rPr>
      </w:pPr>
    </w:p>
    <w:p w:rsidR="00106CCE" w:rsidRDefault="00106CCE" w:rsidP="00106CCE">
      <w:pPr>
        <w:rPr>
          <w:rFonts w:ascii="Arial Narrow" w:hAnsi="Arial Narrow"/>
        </w:rPr>
      </w:pPr>
    </w:p>
    <w:p w:rsidR="0088275E" w:rsidRDefault="0088275E" w:rsidP="00106CCE">
      <w:pPr>
        <w:rPr>
          <w:rFonts w:ascii="Arial Narrow" w:hAnsi="Arial Narrow"/>
        </w:rPr>
      </w:pPr>
    </w:p>
    <w:p w:rsidR="00F72282" w:rsidRDefault="00F72282" w:rsidP="00106CCE">
      <w:pPr>
        <w:rPr>
          <w:rFonts w:ascii="Arial Narrow" w:hAnsi="Arial Narrow"/>
        </w:rPr>
        <w:sectPr w:rsidR="00F72282" w:rsidSect="00106CCE">
          <w:pgSz w:w="12240" w:h="15840"/>
          <w:pgMar w:top="1440" w:right="1800" w:bottom="1440" w:left="1800" w:header="720" w:footer="720" w:gutter="0"/>
          <w:cols w:space="720"/>
          <w:docGrid w:linePitch="360"/>
        </w:sectPr>
      </w:pPr>
    </w:p>
    <w:p w:rsidR="00C3109C" w:rsidRPr="000A545D" w:rsidRDefault="0088275E" w:rsidP="00C3109C">
      <w:pPr>
        <w:rPr>
          <w:rFonts w:ascii="Arial Narrow" w:hAnsi="Arial Narrow"/>
          <w:sz w:val="36"/>
          <w:szCs w:val="36"/>
        </w:rPr>
      </w:pPr>
      <w:r>
        <w:rPr>
          <w:rFonts w:ascii="Arial Narrow" w:hAnsi="Arial Narrow"/>
          <w:sz w:val="36"/>
          <w:szCs w:val="36"/>
        </w:rPr>
        <w:lastRenderedPageBreak/>
        <w:t>APPENDIX A</w:t>
      </w:r>
      <w:r w:rsidR="00C3109C" w:rsidRPr="000A545D">
        <w:rPr>
          <w:rFonts w:ascii="Arial Narrow" w:hAnsi="Arial Narrow"/>
          <w:sz w:val="36"/>
          <w:szCs w:val="36"/>
        </w:rPr>
        <w:t xml:space="preserve"> – </w:t>
      </w:r>
      <w:r w:rsidR="000D73F8">
        <w:rPr>
          <w:rFonts w:ascii="Arial Narrow" w:hAnsi="Arial Narrow"/>
          <w:sz w:val="36"/>
          <w:szCs w:val="36"/>
        </w:rPr>
        <w:t>SITE</w:t>
      </w:r>
      <w:r w:rsidR="00C3109C">
        <w:rPr>
          <w:rFonts w:ascii="Arial Narrow" w:hAnsi="Arial Narrow"/>
          <w:sz w:val="36"/>
          <w:szCs w:val="36"/>
        </w:rPr>
        <w:t xml:space="preserve"> DRAWINGS AND DETAILS</w:t>
      </w:r>
    </w:p>
    <w:p w:rsidR="003A6E7B" w:rsidRPr="000A4C19" w:rsidRDefault="00C3109C" w:rsidP="00C3109C">
      <w:pPr>
        <w:rPr>
          <w:rFonts w:ascii="Arial Narrow" w:hAnsi="Arial Narrow"/>
          <w:color w:val="0070C0"/>
        </w:rPr>
      </w:pPr>
      <w:r w:rsidRPr="000A4C19">
        <w:rPr>
          <w:rFonts w:ascii="Arial Narrow" w:hAnsi="Arial Narrow"/>
          <w:color w:val="0070C0"/>
          <w:u w:val="single"/>
        </w:rPr>
        <w:t>[</w:t>
      </w:r>
      <w:r w:rsidR="0088275E" w:rsidRPr="000A4C19">
        <w:rPr>
          <w:rFonts w:ascii="Arial Narrow" w:hAnsi="Arial Narrow"/>
          <w:i/>
          <w:color w:val="0070C0"/>
        </w:rPr>
        <w:t>I</w:t>
      </w:r>
      <w:r w:rsidR="000D73F8" w:rsidRPr="000A4C19">
        <w:rPr>
          <w:rFonts w:ascii="Arial Narrow" w:hAnsi="Arial Narrow"/>
          <w:i/>
          <w:color w:val="0070C0"/>
        </w:rPr>
        <w:t>nsert Site</w:t>
      </w:r>
      <w:r w:rsidRPr="000A4C19">
        <w:rPr>
          <w:rFonts w:ascii="Arial Narrow" w:hAnsi="Arial Narrow"/>
          <w:i/>
          <w:color w:val="0070C0"/>
        </w:rPr>
        <w:t xml:space="preserve"> Dra</w:t>
      </w:r>
      <w:r w:rsidR="007417F5">
        <w:rPr>
          <w:rFonts w:ascii="Arial Narrow" w:hAnsi="Arial Narrow"/>
          <w:i/>
          <w:color w:val="0070C0"/>
        </w:rPr>
        <w:t>wings and Details following the</w:t>
      </w:r>
      <w:r w:rsidR="00DD3BED">
        <w:rPr>
          <w:rFonts w:ascii="Arial Narrow" w:hAnsi="Arial Narrow"/>
          <w:i/>
          <w:color w:val="0070C0"/>
        </w:rPr>
        <w:t xml:space="preserve"> blue text</w:t>
      </w:r>
      <w:r w:rsidRPr="000A4C19">
        <w:rPr>
          <w:rFonts w:ascii="Arial Narrow" w:hAnsi="Arial Narrow"/>
          <w:color w:val="0070C0"/>
        </w:rPr>
        <w:t>]</w:t>
      </w:r>
    </w:p>
    <w:p w:rsidR="00881D9F" w:rsidRPr="000A4C19" w:rsidRDefault="00881D9F" w:rsidP="00106CCE">
      <w:pPr>
        <w:rPr>
          <w:rFonts w:ascii="Arial Narrow" w:hAnsi="Arial Narrow"/>
          <w:color w:val="0070C0"/>
        </w:rPr>
      </w:pPr>
    </w:p>
    <w:p w:rsidR="00EA339E" w:rsidRDefault="00EA339E" w:rsidP="00106CCE">
      <w:pPr>
        <w:rPr>
          <w:rFonts w:ascii="Arial Narrow" w:hAnsi="Arial Narrow"/>
        </w:rPr>
      </w:pPr>
    </w:p>
    <w:p w:rsidR="00EA339E" w:rsidRDefault="00EA339E" w:rsidP="00106CCE">
      <w:pPr>
        <w:rPr>
          <w:rFonts w:ascii="Arial Narrow" w:hAnsi="Arial Narrow"/>
        </w:rPr>
      </w:pPr>
    </w:p>
    <w:p w:rsidR="00EA339E" w:rsidRDefault="00EA339E" w:rsidP="00106CCE">
      <w:pPr>
        <w:rPr>
          <w:rFonts w:ascii="Arial Narrow" w:hAnsi="Arial Narrow"/>
        </w:rPr>
      </w:pPr>
    </w:p>
    <w:p w:rsidR="00F72282" w:rsidRDefault="00F72282" w:rsidP="00106CCE">
      <w:pPr>
        <w:rPr>
          <w:rFonts w:ascii="Arial Narrow" w:hAnsi="Arial Narrow"/>
        </w:rPr>
        <w:sectPr w:rsidR="00F72282" w:rsidSect="00106CCE">
          <w:pgSz w:w="12240" w:h="15840"/>
          <w:pgMar w:top="1440" w:right="1800" w:bottom="1440" w:left="1800" w:header="720" w:footer="720" w:gutter="0"/>
          <w:cols w:space="720"/>
          <w:docGrid w:linePitch="360"/>
        </w:sectPr>
      </w:pPr>
    </w:p>
    <w:p w:rsidR="00330A30" w:rsidRPr="000A545D" w:rsidRDefault="00B117E9" w:rsidP="00330A30">
      <w:pPr>
        <w:rPr>
          <w:rFonts w:ascii="Arial Narrow" w:hAnsi="Arial Narrow"/>
          <w:sz w:val="36"/>
          <w:szCs w:val="36"/>
        </w:rPr>
      </w:pPr>
      <w:r>
        <w:rPr>
          <w:rFonts w:ascii="Arial Narrow" w:hAnsi="Arial Narrow"/>
          <w:sz w:val="36"/>
          <w:szCs w:val="36"/>
        </w:rPr>
        <w:lastRenderedPageBreak/>
        <w:t>APPENDIX B</w:t>
      </w:r>
      <w:r w:rsidR="00330A30" w:rsidRPr="000A545D">
        <w:rPr>
          <w:rFonts w:ascii="Arial Narrow" w:hAnsi="Arial Narrow"/>
          <w:sz w:val="36"/>
          <w:szCs w:val="36"/>
        </w:rPr>
        <w:t xml:space="preserve"> – </w:t>
      </w:r>
      <w:r w:rsidR="00330A30">
        <w:rPr>
          <w:rFonts w:ascii="Arial Narrow" w:hAnsi="Arial Narrow"/>
          <w:sz w:val="36"/>
          <w:szCs w:val="36"/>
        </w:rPr>
        <w:t>SOP</w:t>
      </w:r>
      <w:r w:rsidR="000A41E5">
        <w:rPr>
          <w:rFonts w:ascii="Arial Narrow" w:hAnsi="Arial Narrow"/>
          <w:sz w:val="36"/>
          <w:szCs w:val="36"/>
        </w:rPr>
        <w:t>s</w:t>
      </w:r>
    </w:p>
    <w:p w:rsidR="009A1A87" w:rsidRPr="009300DD" w:rsidRDefault="009A1A87" w:rsidP="009A1A87">
      <w:pPr>
        <w:rPr>
          <w:rFonts w:ascii="Arial Narrow" w:hAnsi="Arial Narrow"/>
          <w:color w:val="0000FF"/>
        </w:rPr>
      </w:pPr>
      <w:r w:rsidRPr="009300DD">
        <w:rPr>
          <w:rFonts w:ascii="Arial Narrow" w:hAnsi="Arial Narrow"/>
          <w:color w:val="0000FF"/>
          <w:u w:val="single"/>
        </w:rPr>
        <w:t>[</w:t>
      </w:r>
      <w:r w:rsidR="00D93DAE" w:rsidRPr="009300DD">
        <w:rPr>
          <w:rFonts w:ascii="Arial Narrow" w:hAnsi="Arial Narrow"/>
          <w:i/>
          <w:color w:val="0000FF"/>
        </w:rPr>
        <w:t>Insert SOPs following</w:t>
      </w:r>
      <w:r w:rsidR="00180D5D">
        <w:rPr>
          <w:rFonts w:ascii="Arial Narrow" w:hAnsi="Arial Narrow"/>
          <w:i/>
          <w:color w:val="0000FF"/>
        </w:rPr>
        <w:t xml:space="preserve"> this page and delete</w:t>
      </w:r>
      <w:r w:rsidR="00D93DAE" w:rsidRPr="009300DD">
        <w:rPr>
          <w:rFonts w:ascii="Arial Narrow" w:hAnsi="Arial Narrow"/>
          <w:i/>
          <w:color w:val="0000FF"/>
        </w:rPr>
        <w:t xml:space="preserve"> the</w:t>
      </w:r>
      <w:r w:rsidRPr="009300DD">
        <w:rPr>
          <w:rFonts w:ascii="Arial Narrow" w:hAnsi="Arial Narrow"/>
          <w:i/>
          <w:color w:val="0000FF"/>
        </w:rPr>
        <w:t xml:space="preserve"> </w:t>
      </w:r>
      <w:r w:rsidR="00D93DAE" w:rsidRPr="009300DD">
        <w:rPr>
          <w:rFonts w:ascii="Arial Narrow" w:hAnsi="Arial Narrow"/>
          <w:i/>
          <w:color w:val="0000FF"/>
        </w:rPr>
        <w:t>blue</w:t>
      </w:r>
      <w:r w:rsidR="00180D5D">
        <w:rPr>
          <w:rFonts w:ascii="Arial Narrow" w:hAnsi="Arial Narrow"/>
          <w:i/>
          <w:color w:val="0000FF"/>
        </w:rPr>
        <w:t xml:space="preserve"> instruction</w:t>
      </w:r>
      <w:r w:rsidR="00D93DAE" w:rsidRPr="009300DD">
        <w:rPr>
          <w:rFonts w:ascii="Arial Narrow" w:hAnsi="Arial Narrow"/>
          <w:i/>
          <w:color w:val="0000FF"/>
        </w:rPr>
        <w:t xml:space="preserve"> text</w:t>
      </w:r>
      <w:r w:rsidRPr="009300DD">
        <w:rPr>
          <w:rFonts w:ascii="Arial Narrow" w:hAnsi="Arial Narrow"/>
          <w:color w:val="0000FF"/>
        </w:rPr>
        <w:t>]</w:t>
      </w:r>
    </w:p>
    <w:p w:rsidR="009A1A87" w:rsidRDefault="009A1A87" w:rsidP="009A1A87">
      <w:pPr>
        <w:rPr>
          <w:rFonts w:ascii="Arial Narrow" w:hAnsi="Arial Narrow"/>
          <w:color w:val="0000FF"/>
        </w:rPr>
      </w:pPr>
    </w:p>
    <w:p w:rsidR="00180D5D" w:rsidRDefault="00180D5D" w:rsidP="00180D5D">
      <w:pPr>
        <w:rPr>
          <w:rFonts w:ascii="Arial Narrow" w:hAnsi="Arial Narrow"/>
          <w:color w:val="0000FF"/>
        </w:rPr>
      </w:pPr>
      <w:r>
        <w:rPr>
          <w:rFonts w:ascii="Arial Narrow" w:hAnsi="Arial Narrow"/>
          <w:color w:val="0000FF"/>
        </w:rPr>
        <w:t xml:space="preserve">The following are suggested </w:t>
      </w:r>
      <w:r w:rsidRPr="009300DD">
        <w:rPr>
          <w:rFonts w:ascii="Arial Narrow" w:hAnsi="Arial Narrow"/>
          <w:color w:val="0000FF"/>
        </w:rPr>
        <w:t xml:space="preserve">SOPs </w:t>
      </w:r>
      <w:r>
        <w:rPr>
          <w:rFonts w:ascii="Arial Narrow" w:hAnsi="Arial Narrow"/>
          <w:color w:val="0000FF"/>
        </w:rPr>
        <w:t xml:space="preserve">that should be adequate for most typical developments.  </w:t>
      </w:r>
      <w:r>
        <w:rPr>
          <w:rFonts w:ascii="Arial Narrow" w:hAnsi="Arial Narrow"/>
          <w:i/>
          <w:color w:val="0000FF"/>
        </w:rPr>
        <w:t>If used the property owner and design agent are expected evaluate applicability and modify the suggested text to the sites unique site infrastructure, its limitations and operations.</w:t>
      </w:r>
      <w:r>
        <w:rPr>
          <w:rFonts w:ascii="Arial Narrow" w:hAnsi="Arial Narrow"/>
          <w:color w:val="0000FF"/>
        </w:rPr>
        <w:t xml:space="preserve">  The City also encourages the use of existing company SOPs modified and geared for this site and operations</w:t>
      </w:r>
      <w:r w:rsidRPr="009300DD">
        <w:rPr>
          <w:rFonts w:ascii="Arial Narrow" w:hAnsi="Arial Narrow"/>
          <w:color w:val="0000FF"/>
        </w:rPr>
        <w:t xml:space="preserve">. </w:t>
      </w:r>
    </w:p>
    <w:p w:rsidR="00180D5D" w:rsidRPr="009300DD" w:rsidRDefault="00180D5D" w:rsidP="009A1A87">
      <w:pPr>
        <w:rPr>
          <w:rFonts w:ascii="Arial Narrow" w:hAnsi="Arial Narrow"/>
          <w:color w:val="0000FF"/>
        </w:rPr>
      </w:pPr>
      <w:r>
        <w:rPr>
          <w:rFonts w:ascii="Arial Narrow" w:hAnsi="Arial Narrow"/>
          <w:color w:val="0000FF"/>
        </w:rPr>
        <w:t xml:space="preserve"> </w:t>
      </w:r>
    </w:p>
    <w:p w:rsidR="009A1A87" w:rsidRPr="009300DD" w:rsidRDefault="00180D5D" w:rsidP="009A1A87">
      <w:pPr>
        <w:rPr>
          <w:rFonts w:ascii="Arial Narrow" w:hAnsi="Arial Narrow"/>
          <w:color w:val="0000FF"/>
        </w:rPr>
      </w:pPr>
      <w:r>
        <w:rPr>
          <w:rFonts w:ascii="Arial Narrow" w:hAnsi="Arial Narrow"/>
          <w:color w:val="0000FF"/>
        </w:rPr>
        <w:t xml:space="preserve">The SOPs are expected to </w:t>
      </w:r>
      <w:r w:rsidR="009A1A87" w:rsidRPr="009300DD">
        <w:rPr>
          <w:rFonts w:ascii="Arial Narrow" w:hAnsi="Arial Narrow"/>
          <w:color w:val="0000FF"/>
        </w:rPr>
        <w:t>include the following components.</w:t>
      </w:r>
    </w:p>
    <w:p w:rsidR="009A1A87" w:rsidRPr="009300DD" w:rsidRDefault="009A1A87" w:rsidP="00D1481E">
      <w:pPr>
        <w:numPr>
          <w:ilvl w:val="0"/>
          <w:numId w:val="3"/>
        </w:numPr>
        <w:rPr>
          <w:rFonts w:ascii="Arial Narrow" w:hAnsi="Arial Narrow"/>
          <w:color w:val="0000FF"/>
        </w:rPr>
      </w:pPr>
      <w:r w:rsidRPr="009300DD">
        <w:rPr>
          <w:rFonts w:ascii="Arial Narrow" w:hAnsi="Arial Narrow"/>
          <w:color w:val="0000FF"/>
        </w:rPr>
        <w:t>Provide instruction that directs workers to oper</w:t>
      </w:r>
      <w:r w:rsidR="000D644D">
        <w:rPr>
          <w:rFonts w:ascii="Arial Narrow" w:hAnsi="Arial Narrow"/>
          <w:color w:val="0000FF"/>
        </w:rPr>
        <w:t>ate and maintain the property that will</w:t>
      </w:r>
      <w:r w:rsidRPr="009300DD">
        <w:rPr>
          <w:rFonts w:ascii="Arial Narrow" w:hAnsi="Arial Narrow"/>
          <w:color w:val="0000FF"/>
        </w:rPr>
        <w:t xml:space="preserve"> prevent, control and contain debris, liquids and other pollutants from leaving the property.</w:t>
      </w:r>
    </w:p>
    <w:p w:rsidR="009A1A87" w:rsidRPr="009300DD" w:rsidRDefault="009A1A87" w:rsidP="00D1481E">
      <w:pPr>
        <w:numPr>
          <w:ilvl w:val="0"/>
          <w:numId w:val="3"/>
        </w:numPr>
        <w:rPr>
          <w:rFonts w:ascii="Arial Narrow" w:hAnsi="Arial Narrow"/>
          <w:color w:val="0000FF"/>
        </w:rPr>
      </w:pPr>
      <w:r w:rsidRPr="009300DD">
        <w:rPr>
          <w:rFonts w:ascii="Arial Narrow" w:hAnsi="Arial Narrow"/>
          <w:color w:val="0000FF"/>
        </w:rPr>
        <w:t>Provide instruction that directs workers to dispose the waste generated by maintenance functions at licensed facilities or means consistent with MS4 regulations.</w:t>
      </w:r>
    </w:p>
    <w:p w:rsidR="009A1A87" w:rsidRPr="009300DD" w:rsidRDefault="009A1A87" w:rsidP="00D1481E">
      <w:pPr>
        <w:numPr>
          <w:ilvl w:val="0"/>
          <w:numId w:val="3"/>
        </w:numPr>
        <w:rPr>
          <w:rFonts w:ascii="Arial Narrow" w:hAnsi="Arial Narrow"/>
          <w:color w:val="0000FF"/>
        </w:rPr>
      </w:pPr>
      <w:r w:rsidRPr="009300DD">
        <w:rPr>
          <w:rFonts w:ascii="Arial Narrow" w:hAnsi="Arial Narrow"/>
          <w:color w:val="0000FF"/>
        </w:rPr>
        <w:t>Provide instruction that directs the property owner for maintenance frequency and to adjust maintenance frequency based on inspections and observation.</w:t>
      </w:r>
    </w:p>
    <w:p w:rsidR="009A1A87" w:rsidRPr="009300DD" w:rsidRDefault="009A1A87" w:rsidP="00D1481E">
      <w:pPr>
        <w:numPr>
          <w:ilvl w:val="0"/>
          <w:numId w:val="3"/>
        </w:numPr>
        <w:rPr>
          <w:rFonts w:ascii="Arial Narrow" w:hAnsi="Arial Narrow"/>
          <w:color w:val="0000FF"/>
        </w:rPr>
      </w:pPr>
      <w:r w:rsidRPr="009300DD">
        <w:rPr>
          <w:rFonts w:ascii="Arial Narrow" w:hAnsi="Arial Narrow"/>
          <w:color w:val="0000FF"/>
        </w:rPr>
        <w:t xml:space="preserve">Provide instruction that directs the property owner to document the effectiveness of the SOP and overall site </w:t>
      </w:r>
      <w:r w:rsidR="005E1EB0" w:rsidRPr="009300DD">
        <w:rPr>
          <w:rFonts w:ascii="Arial Narrow" w:hAnsi="Arial Narrow"/>
          <w:color w:val="0000FF"/>
        </w:rPr>
        <w:t>LTSWMP</w:t>
      </w:r>
      <w:r w:rsidRPr="009300DD">
        <w:rPr>
          <w:rFonts w:ascii="Arial Narrow" w:hAnsi="Arial Narrow"/>
          <w:color w:val="0000FF"/>
        </w:rPr>
        <w:t xml:space="preserve"> at controlling and containing pollutants on the property.</w:t>
      </w:r>
    </w:p>
    <w:p w:rsidR="009A1A87" w:rsidRPr="009300DD" w:rsidRDefault="009A1A87" w:rsidP="009A1A87">
      <w:pPr>
        <w:rPr>
          <w:rFonts w:ascii="Arial Narrow" w:hAnsi="Arial Narrow"/>
          <w:color w:val="0000FF"/>
        </w:rPr>
      </w:pPr>
    </w:p>
    <w:p w:rsidR="009A1A87" w:rsidRDefault="009A1A87" w:rsidP="009A1A87">
      <w:pPr>
        <w:rPr>
          <w:rFonts w:ascii="Arial Narrow" w:hAnsi="Arial Narrow"/>
        </w:rPr>
      </w:pPr>
    </w:p>
    <w:p w:rsidR="001631CC" w:rsidRPr="0046318C" w:rsidRDefault="001631CC" w:rsidP="00117304"/>
    <w:p w:rsidR="00E04A1B" w:rsidRDefault="001631CC" w:rsidP="001631CC">
      <w:r>
        <w:br w:type="page"/>
      </w:r>
    </w:p>
    <w:p w:rsidR="00880655" w:rsidRDefault="003A3D54" w:rsidP="00880655">
      <w:pPr>
        <w:rPr>
          <w:b/>
          <w:sz w:val="28"/>
          <w:szCs w:val="28"/>
        </w:rPr>
      </w:pPr>
      <w:r>
        <w:rPr>
          <w:b/>
          <w:sz w:val="28"/>
          <w:szCs w:val="28"/>
        </w:rPr>
        <w:lastRenderedPageBreak/>
        <w:t xml:space="preserve">Pavement </w:t>
      </w:r>
      <w:r w:rsidR="00880655">
        <w:rPr>
          <w:b/>
          <w:sz w:val="28"/>
          <w:szCs w:val="28"/>
        </w:rPr>
        <w:t>Maintenance Operations</w:t>
      </w:r>
    </w:p>
    <w:p w:rsidR="00880655" w:rsidRDefault="00880655" w:rsidP="00880655"/>
    <w:p w:rsidR="00880655" w:rsidRDefault="00880655" w:rsidP="00880655">
      <w:r>
        <w:t>General:</w:t>
      </w:r>
    </w:p>
    <w:p w:rsidR="00880655" w:rsidRDefault="00880655" w:rsidP="00880655">
      <w:pPr>
        <w:pStyle w:val="text"/>
        <w:spacing w:after="0"/>
        <w:rPr>
          <w:b/>
          <w:szCs w:val="24"/>
        </w:rPr>
      </w:pPr>
      <w:r>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rsidR="00880655" w:rsidRDefault="00880655" w:rsidP="00880655">
      <w:pPr>
        <w:pStyle w:val="text"/>
        <w:spacing w:after="0"/>
        <w:rPr>
          <w:szCs w:val="24"/>
        </w:rPr>
      </w:pPr>
    </w:p>
    <w:p w:rsidR="00CB19B7" w:rsidRPr="00CB19B7" w:rsidRDefault="00CB19B7" w:rsidP="00CB19B7">
      <w:pPr>
        <w:pStyle w:val="Heading1"/>
        <w:tabs>
          <w:tab w:val="left" w:pos="-480"/>
          <w:tab w:val="left" w:pos="0"/>
          <w:tab w:val="left" w:pos="420"/>
          <w:tab w:val="left" w:pos="1440"/>
        </w:tabs>
        <w:rPr>
          <w:rFonts w:ascii="Times New Roman" w:hAnsi="Times New Roman"/>
          <w:sz w:val="24"/>
          <w:szCs w:val="24"/>
        </w:rPr>
      </w:pPr>
      <w:r w:rsidRPr="00CB19B7">
        <w:rPr>
          <w:rFonts w:ascii="Times New Roman" w:hAnsi="Times New Roman"/>
          <w:sz w:val="24"/>
          <w:szCs w:val="24"/>
        </w:rPr>
        <w:t>1. Purpose and Selection:</w:t>
      </w:r>
    </w:p>
    <w:p w:rsidR="00CB19B7" w:rsidRPr="00CB19B7" w:rsidRDefault="00CB19B7" w:rsidP="00CB19B7">
      <w:pPr>
        <w:pStyle w:val="ListParagraph"/>
        <w:numPr>
          <w:ilvl w:val="0"/>
          <w:numId w:val="53"/>
        </w:numPr>
        <w:rPr>
          <w:rFonts w:ascii="Times New Roman" w:hAnsi="Times New Roman"/>
          <w:sz w:val="24"/>
          <w:szCs w:val="24"/>
        </w:rPr>
      </w:pPr>
      <w:r w:rsidRPr="00CB19B7">
        <w:rPr>
          <w:rFonts w:ascii="Times New Roman" w:hAnsi="Times New Roman"/>
          <w:sz w:val="24"/>
          <w:szCs w:val="24"/>
        </w:rPr>
        <w:t>Reduce stormwater pollution by sweeping and removing pollutants that will be carried to City stormwater systems during stormwater runoff or by non stormwater runoff.</w:t>
      </w:r>
    </w:p>
    <w:p w:rsidR="00CB19B7" w:rsidRPr="00CB19B7" w:rsidRDefault="00CB19B7" w:rsidP="00CB19B7">
      <w:pPr>
        <w:pStyle w:val="ListParagraph"/>
        <w:numPr>
          <w:ilvl w:val="0"/>
          <w:numId w:val="53"/>
        </w:numPr>
        <w:rPr>
          <w:rFonts w:ascii="Times New Roman" w:hAnsi="Times New Roman"/>
          <w:sz w:val="24"/>
          <w:szCs w:val="24"/>
        </w:rPr>
      </w:pPr>
      <w:r w:rsidRPr="00CB19B7">
        <w:rPr>
          <w:rFonts w:ascii="Times New Roman" w:hAnsi="Times New Roman"/>
          <w:sz w:val="24"/>
          <w:szCs w:val="24"/>
        </w:rPr>
        <w:t>The sweeper is intended for</w:t>
      </w:r>
      <w:r w:rsidR="006F3B8B">
        <w:rPr>
          <w:rFonts w:ascii="Times New Roman" w:hAnsi="Times New Roman"/>
          <w:sz w:val="24"/>
          <w:szCs w:val="24"/>
        </w:rPr>
        <w:t xml:space="preserve"> removing material that collect</w:t>
      </w:r>
      <w:r w:rsidRPr="00CB19B7">
        <w:rPr>
          <w:rFonts w:ascii="Times New Roman" w:hAnsi="Times New Roman"/>
          <w:sz w:val="24"/>
          <w:szCs w:val="24"/>
        </w:rPr>
        <w:t xml:space="preserve"> on </w:t>
      </w:r>
      <w:r w:rsidR="004D2E72">
        <w:rPr>
          <w:rFonts w:ascii="Times New Roman" w:hAnsi="Times New Roman"/>
          <w:sz w:val="24"/>
          <w:szCs w:val="24"/>
        </w:rPr>
        <w:t>pavements by use</w:t>
      </w:r>
      <w:r w:rsidRPr="00CB19B7">
        <w:rPr>
          <w:rFonts w:ascii="Times New Roman" w:hAnsi="Times New Roman"/>
          <w:sz w:val="24"/>
          <w:szCs w:val="24"/>
        </w:rPr>
        <w:t xml:space="preserve"> and the natural degradat</w:t>
      </w:r>
      <w:r w:rsidR="00FA22CA">
        <w:rPr>
          <w:rFonts w:ascii="Times New Roman" w:hAnsi="Times New Roman"/>
          <w:sz w:val="24"/>
          <w:szCs w:val="24"/>
        </w:rPr>
        <w:t xml:space="preserve">ion of pavements, </w:t>
      </w:r>
      <w:proofErr w:type="spellStart"/>
      <w:r w:rsidR="00FA22CA">
        <w:rPr>
          <w:rFonts w:ascii="Times New Roman" w:hAnsi="Times New Roman"/>
          <w:sz w:val="24"/>
          <w:szCs w:val="24"/>
        </w:rPr>
        <w:t>ie</w:t>
      </w:r>
      <w:proofErr w:type="spellEnd"/>
      <w:r w:rsidR="00FA22CA">
        <w:rPr>
          <w:rFonts w:ascii="Times New Roman" w:hAnsi="Times New Roman"/>
          <w:sz w:val="24"/>
          <w:szCs w:val="24"/>
        </w:rPr>
        <w:t>.</w:t>
      </w:r>
      <w:r w:rsidR="006F3B8B">
        <w:rPr>
          <w:rFonts w:ascii="Times New Roman" w:hAnsi="Times New Roman"/>
          <w:sz w:val="24"/>
          <w:szCs w:val="24"/>
        </w:rPr>
        <w:t xml:space="preserve"> </w:t>
      </w:r>
      <w:proofErr w:type="gramStart"/>
      <w:r w:rsidR="006F3B8B">
        <w:rPr>
          <w:rFonts w:ascii="Times New Roman" w:hAnsi="Times New Roman"/>
          <w:sz w:val="24"/>
          <w:szCs w:val="24"/>
        </w:rPr>
        <w:t>material</w:t>
      </w:r>
      <w:proofErr w:type="gramEnd"/>
      <w:r w:rsidR="00431C11">
        <w:rPr>
          <w:rFonts w:ascii="Times New Roman" w:hAnsi="Times New Roman"/>
          <w:sz w:val="24"/>
          <w:szCs w:val="24"/>
        </w:rPr>
        <w:t xml:space="preserve"> that collect</w:t>
      </w:r>
      <w:r w:rsidR="00252B3A">
        <w:rPr>
          <w:rFonts w:ascii="Times New Roman" w:hAnsi="Times New Roman"/>
          <w:sz w:val="24"/>
          <w:szCs w:val="24"/>
        </w:rPr>
        <w:t>,</w:t>
      </w:r>
      <w:r w:rsidR="006F3B8B">
        <w:rPr>
          <w:rFonts w:ascii="Times New Roman" w:hAnsi="Times New Roman"/>
          <w:sz w:val="24"/>
          <w:szCs w:val="24"/>
        </w:rPr>
        <w:t xml:space="preserve"> drop</w:t>
      </w:r>
      <w:r w:rsidRPr="00CB19B7">
        <w:rPr>
          <w:rFonts w:ascii="Times New Roman" w:hAnsi="Times New Roman"/>
          <w:sz w:val="24"/>
          <w:szCs w:val="24"/>
        </w:rPr>
        <w:t xml:space="preserve"> from vehicles and the natural erosion and breaking up of pavements</w:t>
      </w:r>
      <w:r w:rsidR="00431C11">
        <w:rPr>
          <w:rFonts w:ascii="Times New Roman" w:hAnsi="Times New Roman"/>
          <w:sz w:val="24"/>
          <w:szCs w:val="24"/>
        </w:rPr>
        <w:t>.</w:t>
      </w:r>
    </w:p>
    <w:p w:rsidR="00CB19B7" w:rsidRPr="00CB19B7" w:rsidRDefault="00CB19B7" w:rsidP="00CB19B7">
      <w:pPr>
        <w:pStyle w:val="Heading1"/>
        <w:rPr>
          <w:rFonts w:ascii="Times New Roman" w:hAnsi="Times New Roman"/>
          <w:sz w:val="24"/>
          <w:szCs w:val="24"/>
        </w:rPr>
      </w:pPr>
      <w:r w:rsidRPr="00CB19B7">
        <w:rPr>
          <w:rFonts w:ascii="Times New Roman" w:hAnsi="Times New Roman"/>
          <w:sz w:val="24"/>
          <w:szCs w:val="24"/>
        </w:rPr>
        <w:t>2. Regular Procedure:</w:t>
      </w:r>
    </w:p>
    <w:p w:rsidR="004D2E72" w:rsidRDefault="004D2E72" w:rsidP="004D2E72">
      <w:pPr>
        <w:pStyle w:val="ListParagraph"/>
        <w:numPr>
          <w:ilvl w:val="0"/>
          <w:numId w:val="4"/>
        </w:numPr>
        <w:tabs>
          <w:tab w:val="left" w:pos="-480"/>
          <w:tab w:val="left" w:pos="420"/>
          <w:tab w:val="left" w:pos="450"/>
          <w:tab w:val="left" w:pos="1440"/>
        </w:tabs>
        <w:rPr>
          <w:rFonts w:ascii="Times New Roman" w:hAnsi="Times New Roman"/>
          <w:sz w:val="24"/>
          <w:szCs w:val="24"/>
        </w:rPr>
      </w:pPr>
      <w:r>
        <w:rPr>
          <w:rFonts w:ascii="Times New Roman" w:hAnsi="Times New Roman"/>
          <w:sz w:val="24"/>
          <w:szCs w:val="24"/>
        </w:rPr>
        <w:t>Remain aware of debris and sweep minor debris is needed by hand.</w:t>
      </w:r>
    </w:p>
    <w:p w:rsidR="004D2E72" w:rsidRDefault="00FA22CA" w:rsidP="004D2E72">
      <w:pPr>
        <w:pStyle w:val="ListParagraph"/>
        <w:numPr>
          <w:ilvl w:val="0"/>
          <w:numId w:val="4"/>
        </w:numPr>
        <w:tabs>
          <w:tab w:val="left" w:pos="-480"/>
          <w:tab w:val="left" w:pos="420"/>
          <w:tab w:val="left" w:pos="450"/>
          <w:tab w:val="left" w:pos="1440"/>
        </w:tabs>
        <w:rPr>
          <w:rFonts w:ascii="Times New Roman" w:hAnsi="Times New Roman"/>
          <w:sz w:val="24"/>
          <w:szCs w:val="24"/>
        </w:rPr>
      </w:pPr>
      <w:r>
        <w:rPr>
          <w:rFonts w:ascii="Times New Roman" w:hAnsi="Times New Roman"/>
          <w:sz w:val="24"/>
          <w:szCs w:val="24"/>
        </w:rPr>
        <w:t>Generally sweeping</w:t>
      </w:r>
      <w:r w:rsidR="00644099">
        <w:rPr>
          <w:rFonts w:ascii="Times New Roman" w:hAnsi="Times New Roman"/>
          <w:sz w:val="24"/>
          <w:szCs w:val="24"/>
        </w:rPr>
        <w:t xml:space="preserve"> machinery</w:t>
      </w:r>
      <w:r>
        <w:rPr>
          <w:rFonts w:ascii="Times New Roman" w:hAnsi="Times New Roman"/>
          <w:sz w:val="24"/>
          <w:szCs w:val="24"/>
        </w:rPr>
        <w:t xml:space="preserve"> should </w:t>
      </w:r>
      <w:r w:rsidR="00EB6740">
        <w:rPr>
          <w:rFonts w:ascii="Times New Roman" w:hAnsi="Times New Roman"/>
          <w:sz w:val="24"/>
          <w:szCs w:val="24"/>
        </w:rPr>
        <w:t>be used</w:t>
      </w:r>
      <w:r w:rsidR="00476CC3">
        <w:rPr>
          <w:rFonts w:ascii="Times New Roman" w:hAnsi="Times New Roman"/>
          <w:sz w:val="24"/>
          <w:szCs w:val="24"/>
        </w:rPr>
        <w:t xml:space="preserve"> during a</w:t>
      </w:r>
      <w:r w:rsidR="004D2E72">
        <w:rPr>
          <w:rFonts w:ascii="Times New Roman" w:hAnsi="Times New Roman"/>
          <w:sz w:val="24"/>
          <w:szCs w:val="24"/>
        </w:rPr>
        <w:t>utumn when leaf fal</w:t>
      </w:r>
      <w:r>
        <w:rPr>
          <w:rFonts w:ascii="Times New Roman" w:hAnsi="Times New Roman"/>
          <w:sz w:val="24"/>
          <w:szCs w:val="24"/>
        </w:rPr>
        <w:t>l is heavy and early spring after winter thaw</w:t>
      </w:r>
      <w:r w:rsidR="004D2E72" w:rsidRPr="00CB19B7">
        <w:rPr>
          <w:rFonts w:ascii="Times New Roman" w:hAnsi="Times New Roman"/>
          <w:sz w:val="24"/>
          <w:szCs w:val="24"/>
        </w:rPr>
        <w:t xml:space="preserve">. </w:t>
      </w:r>
      <w:r>
        <w:rPr>
          <w:rFonts w:ascii="Times New Roman" w:hAnsi="Times New Roman"/>
          <w:sz w:val="24"/>
          <w:szCs w:val="24"/>
        </w:rPr>
        <w:t xml:space="preserve"> Sometimes sweep</w:t>
      </w:r>
      <w:r w:rsidR="006F3B8B">
        <w:rPr>
          <w:rFonts w:ascii="Times New Roman" w:hAnsi="Times New Roman"/>
          <w:sz w:val="24"/>
          <w:szCs w:val="24"/>
        </w:rPr>
        <w:t>ing</w:t>
      </w:r>
      <w:r>
        <w:rPr>
          <w:rFonts w:ascii="Times New Roman" w:hAnsi="Times New Roman"/>
          <w:sz w:val="24"/>
          <w:szCs w:val="24"/>
        </w:rPr>
        <w:t xml:space="preserve"> </w:t>
      </w:r>
      <w:r w:rsidR="00FD0D17">
        <w:rPr>
          <w:rFonts w:ascii="Times New Roman" w:hAnsi="Times New Roman"/>
          <w:sz w:val="24"/>
          <w:szCs w:val="24"/>
        </w:rPr>
        <w:t>machinery will be necessary when</w:t>
      </w:r>
      <w:r>
        <w:rPr>
          <w:rFonts w:ascii="Times New Roman" w:hAnsi="Times New Roman"/>
          <w:sz w:val="24"/>
          <w:szCs w:val="24"/>
        </w:rPr>
        <w:t xml:space="preserve"> accumulations are </w:t>
      </w:r>
      <w:r w:rsidR="006F3B8B">
        <w:rPr>
          <w:rFonts w:ascii="Times New Roman" w:hAnsi="Times New Roman"/>
          <w:sz w:val="24"/>
          <w:szCs w:val="24"/>
        </w:rPr>
        <w:t>spread over</w:t>
      </w:r>
      <w:r w:rsidR="00FD0D17">
        <w:rPr>
          <w:rFonts w:ascii="Times New Roman" w:hAnsi="Times New Roman"/>
          <w:sz w:val="24"/>
          <w:szCs w:val="24"/>
        </w:rPr>
        <w:t xml:space="preserve"> a large area of the pavement</w:t>
      </w:r>
      <w:r>
        <w:rPr>
          <w:rFonts w:ascii="Times New Roman" w:hAnsi="Times New Roman"/>
          <w:sz w:val="24"/>
          <w:szCs w:val="24"/>
        </w:rPr>
        <w:t>.</w:t>
      </w:r>
    </w:p>
    <w:p w:rsidR="00D150DE" w:rsidRDefault="00D150DE" w:rsidP="004D2E72">
      <w:pPr>
        <w:pStyle w:val="ListParagraph"/>
        <w:numPr>
          <w:ilvl w:val="0"/>
          <w:numId w:val="4"/>
        </w:numPr>
        <w:tabs>
          <w:tab w:val="left" w:pos="-480"/>
          <w:tab w:val="left" w:pos="420"/>
          <w:tab w:val="left" w:pos="450"/>
          <w:tab w:val="left" w:pos="1440"/>
        </w:tabs>
        <w:rPr>
          <w:rFonts w:ascii="Times New Roman" w:hAnsi="Times New Roman"/>
          <w:sz w:val="24"/>
          <w:szCs w:val="24"/>
        </w:rPr>
      </w:pPr>
      <w:r>
        <w:rPr>
          <w:rFonts w:ascii="Times New Roman" w:hAnsi="Times New Roman"/>
          <w:sz w:val="24"/>
          <w:szCs w:val="24"/>
        </w:rPr>
        <w:t xml:space="preserve">Manage </w:t>
      </w:r>
      <w:r w:rsidR="00F77453">
        <w:rPr>
          <w:rFonts w:ascii="Times New Roman" w:hAnsi="Times New Roman"/>
          <w:sz w:val="24"/>
          <w:szCs w:val="24"/>
        </w:rPr>
        <w:t xml:space="preserve">outside </w:t>
      </w:r>
      <w:r>
        <w:rPr>
          <w:rFonts w:ascii="Times New Roman" w:hAnsi="Times New Roman"/>
          <w:sz w:val="24"/>
          <w:szCs w:val="24"/>
        </w:rPr>
        <w:t>activities that leave waste or drain pollutants to our pavements.  This involves outside functions including but not limited to: Yard sales, yard stora</w:t>
      </w:r>
      <w:r w:rsidR="004C00C3">
        <w:rPr>
          <w:rFonts w:ascii="Times New Roman" w:hAnsi="Times New Roman"/>
          <w:sz w:val="24"/>
          <w:szCs w:val="24"/>
        </w:rPr>
        <w:t>ge, fund raisers</w:t>
      </w:r>
      <w:r>
        <w:rPr>
          <w:rFonts w:ascii="Times New Roman" w:hAnsi="Times New Roman"/>
          <w:sz w:val="24"/>
          <w:szCs w:val="24"/>
        </w:rPr>
        <w:t xml:space="preserve">, etc.  </w:t>
      </w:r>
      <w:r w:rsidR="004C00C3">
        <w:rPr>
          <w:rFonts w:ascii="Times New Roman" w:hAnsi="Times New Roman"/>
          <w:sz w:val="24"/>
          <w:szCs w:val="24"/>
        </w:rPr>
        <w:t>Do not allow car wash fund raiser or other activities that allow detergents</w:t>
      </w:r>
      <w:r w:rsidR="009058C5">
        <w:rPr>
          <w:rFonts w:ascii="Times New Roman" w:hAnsi="Times New Roman"/>
          <w:sz w:val="24"/>
          <w:szCs w:val="24"/>
        </w:rPr>
        <w:t xml:space="preserve"> or other pollutants</w:t>
      </w:r>
      <w:r w:rsidR="004C00C3">
        <w:rPr>
          <w:rFonts w:ascii="Times New Roman" w:hAnsi="Times New Roman"/>
          <w:sz w:val="24"/>
          <w:szCs w:val="24"/>
        </w:rPr>
        <w:t xml:space="preserve"> to be wash into storm drain systems.</w:t>
      </w:r>
    </w:p>
    <w:p w:rsidR="00CB19B7" w:rsidRPr="00CB19B7" w:rsidRDefault="00CB19B7" w:rsidP="00CB19B7">
      <w:pPr>
        <w:pStyle w:val="Heading1"/>
        <w:rPr>
          <w:rFonts w:ascii="Times New Roman" w:hAnsi="Times New Roman"/>
          <w:sz w:val="24"/>
          <w:szCs w:val="24"/>
        </w:rPr>
      </w:pPr>
      <w:r w:rsidRPr="00CB19B7">
        <w:rPr>
          <w:rFonts w:ascii="Times New Roman" w:hAnsi="Times New Roman"/>
          <w:sz w:val="24"/>
          <w:szCs w:val="24"/>
        </w:rPr>
        <w:t>4. Disposal Procedure:</w:t>
      </w:r>
    </w:p>
    <w:p w:rsidR="00CB19B7" w:rsidRPr="00CB19B7" w:rsidRDefault="004D2E72" w:rsidP="00CB19B7">
      <w:pPr>
        <w:pStyle w:val="ListParagraph"/>
        <w:numPr>
          <w:ilvl w:val="0"/>
          <w:numId w:val="55"/>
        </w:numPr>
        <w:rPr>
          <w:rFonts w:ascii="Times New Roman" w:hAnsi="Times New Roman"/>
          <w:sz w:val="24"/>
          <w:szCs w:val="24"/>
        </w:rPr>
      </w:pPr>
      <w:r>
        <w:rPr>
          <w:rFonts w:ascii="Times New Roman" w:hAnsi="Times New Roman"/>
          <w:sz w:val="24"/>
          <w:szCs w:val="24"/>
        </w:rPr>
        <w:t>Service contractor dispose at licensed facilities</w:t>
      </w:r>
    </w:p>
    <w:p w:rsidR="00CB19B7" w:rsidRPr="00CB19B7" w:rsidRDefault="004D2E72" w:rsidP="00CB19B7">
      <w:pPr>
        <w:pStyle w:val="ListParagraph"/>
        <w:numPr>
          <w:ilvl w:val="0"/>
          <w:numId w:val="55"/>
        </w:numPr>
        <w:rPr>
          <w:rFonts w:ascii="Times New Roman" w:hAnsi="Times New Roman"/>
          <w:sz w:val="24"/>
          <w:szCs w:val="24"/>
        </w:rPr>
      </w:pPr>
      <w:r>
        <w:rPr>
          <w:rFonts w:ascii="Times New Roman" w:hAnsi="Times New Roman"/>
          <w:sz w:val="24"/>
          <w:szCs w:val="24"/>
        </w:rPr>
        <w:t>Dispose of hand collected material in dumpster</w:t>
      </w:r>
    </w:p>
    <w:p w:rsidR="00CB19B7" w:rsidRPr="00CB19B7" w:rsidRDefault="004D2E72" w:rsidP="00CB19B7">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00CB19B7" w:rsidRPr="00CB19B7">
        <w:rPr>
          <w:rFonts w:ascii="Times New Roman" w:hAnsi="Times New Roman"/>
          <w:sz w:val="24"/>
          <w:szCs w:val="24"/>
        </w:rPr>
        <w:t>. Training:</w:t>
      </w:r>
    </w:p>
    <w:p w:rsidR="004D2E72" w:rsidRDefault="004D2E72" w:rsidP="004D2E72">
      <w:pPr>
        <w:pStyle w:val="ListParagraph"/>
        <w:numPr>
          <w:ilvl w:val="0"/>
          <w:numId w:val="64"/>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rsidR="00880655" w:rsidRDefault="00880655">
      <w:pPr>
        <w:rPr>
          <w:b/>
          <w:sz w:val="28"/>
          <w:szCs w:val="28"/>
        </w:rPr>
      </w:pPr>
      <w:r>
        <w:rPr>
          <w:b/>
          <w:sz w:val="28"/>
          <w:szCs w:val="28"/>
        </w:rPr>
        <w:br w:type="page"/>
      </w:r>
    </w:p>
    <w:p w:rsidR="001631CC" w:rsidRPr="004367CA" w:rsidRDefault="001631CC" w:rsidP="001631CC">
      <w:pPr>
        <w:rPr>
          <w:b/>
          <w:sz w:val="28"/>
          <w:szCs w:val="28"/>
        </w:rPr>
      </w:pPr>
      <w:r>
        <w:rPr>
          <w:b/>
          <w:sz w:val="28"/>
          <w:szCs w:val="28"/>
        </w:rPr>
        <w:lastRenderedPageBreak/>
        <w:t>Landscape Maintenance Operations</w:t>
      </w:r>
    </w:p>
    <w:p w:rsidR="001631CC" w:rsidRDefault="001631CC" w:rsidP="001631CC"/>
    <w:p w:rsidR="001631CC" w:rsidRPr="00ED4EF8" w:rsidRDefault="001631CC" w:rsidP="001631CC">
      <w:r w:rsidRPr="00ED4EF8">
        <w:t>General:</w:t>
      </w:r>
    </w:p>
    <w:p w:rsidR="001631CC" w:rsidRPr="00ED4EF8" w:rsidRDefault="001631CC" w:rsidP="001631CC">
      <w:pPr>
        <w:pStyle w:val="text"/>
        <w:spacing w:after="0"/>
        <w:rPr>
          <w:b/>
          <w:szCs w:val="24"/>
        </w:rPr>
      </w:pPr>
      <w:r w:rsidRPr="00ED4EF8">
        <w:rPr>
          <w:szCs w:val="24"/>
        </w:rPr>
        <w:t>This SOP is not expected to cover all necessary procedure actions.  Operators are allowed to adapt SOPs to unique site conditions in good judgment when it is necessary for safety, and the proper, and effective contai</w:t>
      </w:r>
      <w:r>
        <w:rPr>
          <w:szCs w:val="24"/>
        </w:rPr>
        <w:t>nment of pollutants.  However, a</w:t>
      </w:r>
      <w:r w:rsidRPr="00ED4EF8">
        <w:rPr>
          <w:szCs w:val="24"/>
        </w:rPr>
        <w:t>ny changes of routine operations must be amended in this SOP.</w:t>
      </w:r>
    </w:p>
    <w:p w:rsidR="001631CC" w:rsidRDefault="001631CC" w:rsidP="001631CC">
      <w:pPr>
        <w:pStyle w:val="text"/>
        <w:spacing w:after="0"/>
        <w:rPr>
          <w:szCs w:val="24"/>
        </w:rPr>
      </w:pPr>
    </w:p>
    <w:p w:rsidR="001631CC" w:rsidRPr="0090310C" w:rsidRDefault="001631CC" w:rsidP="005F5F2C">
      <w:pPr>
        <w:ind w:left="720" w:hanging="720"/>
        <w:rPr>
          <w:b/>
        </w:rPr>
      </w:pPr>
      <w:r w:rsidRPr="0090310C">
        <w:rPr>
          <w:b/>
        </w:rPr>
        <w:t xml:space="preserve">Rule:  </w:t>
      </w:r>
      <w:r>
        <w:rPr>
          <w:b/>
        </w:rPr>
        <w:t xml:space="preserve">Prevent any solids, </w:t>
      </w:r>
      <w:r w:rsidRPr="0090310C">
        <w:rPr>
          <w:b/>
        </w:rPr>
        <w:t xml:space="preserve">liquids or any light weight material from being carried away from the construction or maintenance envelop by wind or </w:t>
      </w:r>
      <w:r>
        <w:rPr>
          <w:b/>
        </w:rPr>
        <w:t>water.</w:t>
      </w:r>
    </w:p>
    <w:p w:rsidR="001631CC" w:rsidRPr="0090310C" w:rsidRDefault="001631CC" w:rsidP="001631CC">
      <w:pPr>
        <w:pStyle w:val="Heading1"/>
        <w:rPr>
          <w:rFonts w:ascii="Times New Roman" w:hAnsi="Times New Roman"/>
          <w:sz w:val="24"/>
          <w:szCs w:val="24"/>
        </w:rPr>
      </w:pPr>
      <w:r>
        <w:rPr>
          <w:rFonts w:ascii="Times New Roman" w:hAnsi="Times New Roman"/>
          <w:sz w:val="24"/>
          <w:szCs w:val="24"/>
        </w:rPr>
        <w:t>1</w:t>
      </w:r>
      <w:r w:rsidRPr="0090310C">
        <w:rPr>
          <w:rFonts w:ascii="Times New Roman" w:hAnsi="Times New Roman"/>
          <w:sz w:val="24"/>
          <w:szCs w:val="24"/>
        </w:rPr>
        <w:t>. Application:</w:t>
      </w:r>
    </w:p>
    <w:p w:rsidR="001631CC" w:rsidRPr="0090310C" w:rsidRDefault="001631CC" w:rsidP="00CB19B7">
      <w:pPr>
        <w:pStyle w:val="ListParagraph"/>
        <w:numPr>
          <w:ilvl w:val="0"/>
          <w:numId w:val="27"/>
        </w:numPr>
        <w:rPr>
          <w:rFonts w:ascii="Times New Roman" w:hAnsi="Times New Roman"/>
          <w:sz w:val="24"/>
          <w:szCs w:val="24"/>
        </w:rPr>
      </w:pPr>
      <w:r w:rsidRPr="0090310C">
        <w:rPr>
          <w:rFonts w:ascii="Times New Roman" w:hAnsi="Times New Roman"/>
          <w:sz w:val="24"/>
          <w:szCs w:val="24"/>
        </w:rPr>
        <w:t>This SOP should provide sufficient direction for many o</w:t>
      </w:r>
      <w:r>
        <w:rPr>
          <w:rFonts w:ascii="Times New Roman" w:hAnsi="Times New Roman"/>
          <w:sz w:val="24"/>
          <w:szCs w:val="24"/>
        </w:rPr>
        <w:t>f the general</w:t>
      </w:r>
      <w:r w:rsidR="003A44DC">
        <w:rPr>
          <w:rFonts w:ascii="Times New Roman" w:hAnsi="Times New Roman"/>
          <w:sz w:val="24"/>
          <w:szCs w:val="24"/>
        </w:rPr>
        <w:t xml:space="preserve"> landscaping</w:t>
      </w:r>
      <w:r>
        <w:rPr>
          <w:rFonts w:ascii="Times New Roman" w:hAnsi="Times New Roman"/>
          <w:sz w:val="24"/>
          <w:szCs w:val="24"/>
        </w:rPr>
        <w:t xml:space="preserve"> operations, e.g., fertilizer and pesticide applications, mowing, weeding, </w:t>
      </w:r>
      <w:r w:rsidRPr="0090310C">
        <w:rPr>
          <w:rFonts w:ascii="Times New Roman" w:hAnsi="Times New Roman"/>
          <w:sz w:val="24"/>
          <w:szCs w:val="24"/>
        </w:rPr>
        <w:t>tree trimming,</w:t>
      </w:r>
      <w:r>
        <w:rPr>
          <w:rFonts w:ascii="Times New Roman" w:hAnsi="Times New Roman"/>
          <w:sz w:val="24"/>
          <w:szCs w:val="24"/>
        </w:rPr>
        <w:t xml:space="preserve"> digging, sprinkler </w:t>
      </w:r>
      <w:r w:rsidRPr="0090310C">
        <w:rPr>
          <w:rFonts w:ascii="Times New Roman" w:hAnsi="Times New Roman"/>
          <w:sz w:val="24"/>
          <w:szCs w:val="24"/>
        </w:rPr>
        <w:t>repairs,</w:t>
      </w:r>
      <w:r w:rsidR="003A44DC">
        <w:rPr>
          <w:rFonts w:ascii="Times New Roman" w:hAnsi="Times New Roman"/>
          <w:sz w:val="24"/>
          <w:szCs w:val="24"/>
        </w:rPr>
        <w:t xml:space="preserve"> varying landscape cover</w:t>
      </w:r>
      <w:r>
        <w:rPr>
          <w:rFonts w:ascii="Times New Roman" w:hAnsi="Times New Roman"/>
          <w:sz w:val="24"/>
          <w:szCs w:val="24"/>
        </w:rPr>
        <w:t xml:space="preserve"> management,</w:t>
      </w:r>
      <w:r w:rsidRPr="0090310C">
        <w:rPr>
          <w:rFonts w:ascii="Times New Roman" w:hAnsi="Times New Roman"/>
          <w:sz w:val="24"/>
          <w:szCs w:val="24"/>
        </w:rPr>
        <w:t xml:space="preserve"> etc.</w:t>
      </w:r>
    </w:p>
    <w:p w:rsidR="001631CC" w:rsidRPr="0090310C" w:rsidRDefault="001631CC" w:rsidP="001631CC">
      <w:pPr>
        <w:pStyle w:val="Heading1"/>
        <w:rPr>
          <w:rFonts w:ascii="Times New Roman" w:hAnsi="Times New Roman"/>
          <w:sz w:val="24"/>
          <w:szCs w:val="24"/>
        </w:rPr>
      </w:pPr>
      <w:r>
        <w:rPr>
          <w:rFonts w:ascii="Times New Roman" w:hAnsi="Times New Roman"/>
          <w:sz w:val="24"/>
          <w:szCs w:val="24"/>
        </w:rPr>
        <w:t xml:space="preserve">2. Maintenance </w:t>
      </w:r>
      <w:r w:rsidRPr="0090310C">
        <w:rPr>
          <w:rFonts w:ascii="Times New Roman" w:hAnsi="Times New Roman"/>
          <w:sz w:val="24"/>
          <w:szCs w:val="24"/>
        </w:rPr>
        <w:t>Procedure:</w:t>
      </w:r>
    </w:p>
    <w:p w:rsidR="001631CC" w:rsidRDefault="001631CC" w:rsidP="00CB19B7">
      <w:pPr>
        <w:pStyle w:val="ListParagraph"/>
        <w:numPr>
          <w:ilvl w:val="0"/>
          <w:numId w:val="26"/>
        </w:numPr>
        <w:rPr>
          <w:rFonts w:ascii="Times New Roman" w:hAnsi="Times New Roman"/>
          <w:sz w:val="24"/>
          <w:szCs w:val="24"/>
        </w:rPr>
      </w:pPr>
      <w:r>
        <w:rPr>
          <w:rFonts w:ascii="Times New Roman" w:hAnsi="Times New Roman"/>
          <w:sz w:val="24"/>
          <w:szCs w:val="24"/>
        </w:rPr>
        <w:t>Grooming</w:t>
      </w:r>
    </w:p>
    <w:p w:rsidR="001631CC" w:rsidRDefault="001631CC" w:rsidP="00117304">
      <w:pPr>
        <w:pStyle w:val="ListParagraph"/>
        <w:numPr>
          <w:ilvl w:val="0"/>
          <w:numId w:val="10"/>
        </w:numPr>
        <w:ind w:left="1080"/>
        <w:rPr>
          <w:rFonts w:ascii="Times New Roman" w:hAnsi="Times New Roman"/>
          <w:sz w:val="24"/>
          <w:szCs w:val="24"/>
        </w:rPr>
      </w:pPr>
      <w:r>
        <w:rPr>
          <w:rFonts w:ascii="Times New Roman" w:hAnsi="Times New Roman"/>
          <w:sz w:val="24"/>
          <w:szCs w:val="24"/>
        </w:rPr>
        <w:t>Lawn Mowing – Immediately following operation sweep or blow clippings onto vegetated ground.</w:t>
      </w:r>
    </w:p>
    <w:p w:rsidR="001631CC" w:rsidRDefault="001631CC" w:rsidP="00117304">
      <w:pPr>
        <w:pStyle w:val="ListParagraph"/>
        <w:numPr>
          <w:ilvl w:val="0"/>
          <w:numId w:val="10"/>
        </w:numPr>
        <w:ind w:left="1080"/>
        <w:rPr>
          <w:rFonts w:ascii="Times New Roman" w:hAnsi="Times New Roman"/>
          <w:sz w:val="24"/>
          <w:szCs w:val="24"/>
        </w:rPr>
      </w:pPr>
      <w:r>
        <w:rPr>
          <w:rFonts w:ascii="Times New Roman" w:hAnsi="Times New Roman"/>
          <w:sz w:val="24"/>
          <w:szCs w:val="24"/>
        </w:rPr>
        <w:t>Fertilizer Operation – Prevent overspray.  Sweep or blow fertilizer onto vegetated ground immediately following operation.</w:t>
      </w:r>
    </w:p>
    <w:p w:rsidR="001631CC" w:rsidRDefault="001631CC" w:rsidP="00117304">
      <w:pPr>
        <w:pStyle w:val="ListParagraph"/>
        <w:numPr>
          <w:ilvl w:val="0"/>
          <w:numId w:val="10"/>
        </w:numPr>
        <w:ind w:left="1080"/>
        <w:rPr>
          <w:rFonts w:ascii="Times New Roman" w:hAnsi="Times New Roman"/>
          <w:sz w:val="24"/>
          <w:szCs w:val="24"/>
        </w:rPr>
      </w:pPr>
      <w:r>
        <w:rPr>
          <w:rFonts w:ascii="Times New Roman" w:hAnsi="Times New Roman"/>
          <w:sz w:val="24"/>
          <w:szCs w:val="24"/>
        </w:rPr>
        <w:t>Pesticide Operations – Prevent overspray, use spot treatment</w:t>
      </w:r>
      <w:r w:rsidR="00BE24B7">
        <w:rPr>
          <w:rFonts w:ascii="Times New Roman" w:hAnsi="Times New Roman"/>
          <w:sz w:val="24"/>
          <w:szCs w:val="24"/>
        </w:rPr>
        <w:t xml:space="preserve">, </w:t>
      </w:r>
      <w:r>
        <w:rPr>
          <w:rFonts w:ascii="Times New Roman" w:hAnsi="Times New Roman"/>
          <w:sz w:val="24"/>
          <w:szCs w:val="24"/>
        </w:rPr>
        <w:t>sweep or blow dry pesticide onto vegetated ground</w:t>
      </w:r>
      <w:r w:rsidR="00BE24B7">
        <w:rPr>
          <w:rFonts w:ascii="Times New Roman" w:hAnsi="Times New Roman"/>
          <w:sz w:val="24"/>
          <w:szCs w:val="24"/>
        </w:rPr>
        <w:t xml:space="preserve"> immediately following operation</w:t>
      </w:r>
      <w:r w:rsidR="00B36089">
        <w:rPr>
          <w:rFonts w:ascii="Times New Roman" w:hAnsi="Times New Roman"/>
          <w:sz w:val="24"/>
          <w:szCs w:val="24"/>
        </w:rPr>
        <w:t>.</w:t>
      </w:r>
    </w:p>
    <w:p w:rsidR="001631CC" w:rsidRPr="00E62ADC" w:rsidRDefault="001631CC" w:rsidP="00CB19B7">
      <w:pPr>
        <w:pStyle w:val="ListParagraph"/>
        <w:numPr>
          <w:ilvl w:val="0"/>
          <w:numId w:val="26"/>
        </w:numPr>
        <w:rPr>
          <w:rFonts w:ascii="Times New Roman" w:hAnsi="Times New Roman"/>
          <w:sz w:val="24"/>
          <w:szCs w:val="24"/>
        </w:rPr>
      </w:pPr>
      <w:r w:rsidRPr="0090310C">
        <w:rPr>
          <w:rFonts w:ascii="Times New Roman" w:hAnsi="Times New Roman"/>
          <w:sz w:val="24"/>
          <w:szCs w:val="24"/>
        </w:rPr>
        <w:t xml:space="preserve">Remove or contain all erodible or loose material prior forecast </w:t>
      </w:r>
      <w:r w:rsidR="00C44507">
        <w:rPr>
          <w:rFonts w:ascii="Times New Roman" w:hAnsi="Times New Roman"/>
          <w:sz w:val="24"/>
          <w:szCs w:val="24"/>
        </w:rPr>
        <w:t>w</w:t>
      </w:r>
      <w:r w:rsidR="006B7726">
        <w:rPr>
          <w:rFonts w:ascii="Times New Roman" w:hAnsi="Times New Roman"/>
          <w:sz w:val="24"/>
          <w:szCs w:val="24"/>
        </w:rPr>
        <w:t>ind and precipitation events,</w:t>
      </w:r>
      <w:r w:rsidRPr="0090310C">
        <w:rPr>
          <w:rFonts w:ascii="Times New Roman" w:hAnsi="Times New Roman"/>
          <w:sz w:val="24"/>
          <w:szCs w:val="24"/>
        </w:rPr>
        <w:t xml:space="preserve"> before </w:t>
      </w:r>
      <w:r w:rsidR="00C44507">
        <w:rPr>
          <w:rFonts w:ascii="Times New Roman" w:hAnsi="Times New Roman"/>
          <w:sz w:val="24"/>
          <w:szCs w:val="24"/>
        </w:rPr>
        <w:t xml:space="preserve">any </w:t>
      </w:r>
      <w:r w:rsidRPr="0090310C">
        <w:rPr>
          <w:rFonts w:ascii="Times New Roman" w:hAnsi="Times New Roman"/>
          <w:sz w:val="24"/>
          <w:szCs w:val="24"/>
        </w:rPr>
        <w:t>non-stormwater will pass through</w:t>
      </w:r>
      <w:r w:rsidR="00C44507">
        <w:rPr>
          <w:rFonts w:ascii="Times New Roman" w:hAnsi="Times New Roman"/>
          <w:sz w:val="24"/>
          <w:szCs w:val="24"/>
        </w:rPr>
        <w:t xml:space="preserve"> and over</w:t>
      </w:r>
      <w:r w:rsidR="006B7726">
        <w:rPr>
          <w:rFonts w:ascii="Times New Roman" w:hAnsi="Times New Roman"/>
          <w:sz w:val="24"/>
          <w:szCs w:val="24"/>
        </w:rPr>
        <w:t xml:space="preserve"> the project site and at end of work period.  Light weight debris and landscape materials</w:t>
      </w:r>
      <w:r w:rsidRPr="0090310C">
        <w:rPr>
          <w:rFonts w:ascii="Times New Roman" w:hAnsi="Times New Roman"/>
          <w:sz w:val="24"/>
          <w:szCs w:val="24"/>
        </w:rPr>
        <w:t xml:space="preserve"> can re</w:t>
      </w:r>
      <w:r w:rsidR="006B7726">
        <w:rPr>
          <w:rFonts w:ascii="Times New Roman" w:hAnsi="Times New Roman"/>
          <w:sz w:val="24"/>
          <w:szCs w:val="24"/>
        </w:rPr>
        <w:t>quire immediately attention when wind expected</w:t>
      </w:r>
      <w:r w:rsidRPr="0090310C">
        <w:rPr>
          <w:rFonts w:ascii="Times New Roman" w:hAnsi="Times New Roman"/>
          <w:sz w:val="24"/>
          <w:szCs w:val="24"/>
        </w:rPr>
        <w:t>.</w:t>
      </w:r>
    </w:p>
    <w:p w:rsidR="001631CC" w:rsidRPr="0090310C" w:rsidRDefault="001631CC" w:rsidP="00CB19B7">
      <w:pPr>
        <w:pStyle w:val="ListParagraph"/>
        <w:numPr>
          <w:ilvl w:val="0"/>
          <w:numId w:val="26"/>
        </w:numPr>
        <w:rPr>
          <w:rFonts w:ascii="Times New Roman" w:hAnsi="Times New Roman"/>
          <w:sz w:val="24"/>
          <w:szCs w:val="24"/>
        </w:rPr>
      </w:pPr>
      <w:r>
        <w:rPr>
          <w:rFonts w:ascii="Times New Roman" w:hAnsi="Times New Roman"/>
          <w:sz w:val="24"/>
          <w:szCs w:val="24"/>
        </w:rPr>
        <w:t>Landscape p</w:t>
      </w:r>
      <w:r w:rsidRPr="0090310C">
        <w:rPr>
          <w:rFonts w:ascii="Times New Roman" w:hAnsi="Times New Roman"/>
          <w:sz w:val="24"/>
          <w:szCs w:val="24"/>
        </w:rPr>
        <w:t>roject materials and waste can</w:t>
      </w:r>
      <w:r>
        <w:rPr>
          <w:rFonts w:ascii="Times New Roman" w:hAnsi="Times New Roman"/>
          <w:sz w:val="24"/>
          <w:szCs w:val="24"/>
        </w:rPr>
        <w:t xml:space="preserve"> usually</w:t>
      </w:r>
      <w:r w:rsidRPr="0090310C">
        <w:rPr>
          <w:rFonts w:ascii="Times New Roman" w:hAnsi="Times New Roman"/>
          <w:sz w:val="24"/>
          <w:szCs w:val="24"/>
        </w:rPr>
        <w:t xml:space="preserve"> be contained or controlled by operational </w:t>
      </w:r>
      <w:r>
        <w:rPr>
          <w:rFonts w:ascii="Times New Roman" w:hAnsi="Times New Roman"/>
          <w:sz w:val="24"/>
          <w:szCs w:val="24"/>
        </w:rPr>
        <w:t>best management practices</w:t>
      </w:r>
      <w:r w:rsidRPr="0090310C">
        <w:rPr>
          <w:rFonts w:ascii="Times New Roman" w:hAnsi="Times New Roman"/>
          <w:sz w:val="24"/>
          <w:szCs w:val="24"/>
        </w:rPr>
        <w:t xml:space="preserve">. </w:t>
      </w:r>
    </w:p>
    <w:p w:rsidR="001631CC" w:rsidRPr="0090310C" w:rsidRDefault="001631CC" w:rsidP="00117304">
      <w:pPr>
        <w:pStyle w:val="ListParagraph"/>
        <w:numPr>
          <w:ilvl w:val="0"/>
          <w:numId w:val="10"/>
        </w:numPr>
        <w:ind w:left="1080"/>
        <w:rPr>
          <w:rFonts w:ascii="Times New Roman" w:hAnsi="Times New Roman"/>
          <w:sz w:val="24"/>
          <w:szCs w:val="24"/>
        </w:rPr>
      </w:pPr>
      <w:r w:rsidRPr="0090310C">
        <w:rPr>
          <w:rFonts w:ascii="Times New Roman" w:hAnsi="Times New Roman"/>
          <w:sz w:val="24"/>
          <w:szCs w:val="24"/>
        </w:rPr>
        <w:t xml:space="preserve">Operational; including but not limited to: </w:t>
      </w:r>
    </w:p>
    <w:p w:rsidR="001631CC" w:rsidRPr="0090310C" w:rsidRDefault="001631CC" w:rsidP="00117304">
      <w:pPr>
        <w:pStyle w:val="ListParagraph"/>
        <w:numPr>
          <w:ilvl w:val="0"/>
          <w:numId w:val="8"/>
        </w:numPr>
        <w:rPr>
          <w:rFonts w:ascii="Times New Roman" w:hAnsi="Times New Roman"/>
          <w:sz w:val="24"/>
          <w:szCs w:val="24"/>
        </w:rPr>
      </w:pPr>
      <w:r w:rsidRPr="0090310C">
        <w:rPr>
          <w:rFonts w:ascii="Times New Roman" w:hAnsi="Times New Roman"/>
          <w:sz w:val="24"/>
          <w:szCs w:val="24"/>
        </w:rPr>
        <w:t>Strategic staging of materials eliminating exposure, such as not staging on pavement</w:t>
      </w:r>
    </w:p>
    <w:p w:rsidR="001631CC" w:rsidRPr="0090310C" w:rsidRDefault="001631CC" w:rsidP="00117304">
      <w:pPr>
        <w:pStyle w:val="ListParagraph"/>
        <w:numPr>
          <w:ilvl w:val="0"/>
          <w:numId w:val="8"/>
        </w:numPr>
        <w:rPr>
          <w:rFonts w:ascii="Times New Roman" w:hAnsi="Times New Roman"/>
          <w:sz w:val="24"/>
          <w:szCs w:val="24"/>
        </w:rPr>
      </w:pPr>
      <w:r w:rsidRPr="0090310C">
        <w:rPr>
          <w:rFonts w:ascii="Times New Roman" w:hAnsi="Times New Roman"/>
          <w:sz w:val="24"/>
          <w:szCs w:val="24"/>
        </w:rPr>
        <w:t xml:space="preserve">Avoiding multiple day staging of </w:t>
      </w:r>
      <w:r>
        <w:rPr>
          <w:rFonts w:ascii="Times New Roman" w:hAnsi="Times New Roman"/>
          <w:sz w:val="24"/>
          <w:szCs w:val="24"/>
        </w:rPr>
        <w:t xml:space="preserve">landscaping </w:t>
      </w:r>
      <w:r w:rsidRPr="0090310C">
        <w:rPr>
          <w:rFonts w:ascii="Times New Roman" w:hAnsi="Times New Roman"/>
          <w:sz w:val="24"/>
          <w:szCs w:val="24"/>
        </w:rPr>
        <w:t>backfill and spoil</w:t>
      </w:r>
      <w:r w:rsidR="000337F0">
        <w:rPr>
          <w:rFonts w:ascii="Times New Roman" w:hAnsi="Times New Roman"/>
          <w:sz w:val="24"/>
          <w:szCs w:val="24"/>
        </w:rPr>
        <w:t xml:space="preserve"> on pavements</w:t>
      </w:r>
    </w:p>
    <w:p w:rsidR="001631CC" w:rsidRDefault="001631CC" w:rsidP="00117304">
      <w:pPr>
        <w:pStyle w:val="ListParagraph"/>
        <w:numPr>
          <w:ilvl w:val="0"/>
          <w:numId w:val="8"/>
        </w:numPr>
        <w:rPr>
          <w:rFonts w:ascii="Times New Roman" w:hAnsi="Times New Roman"/>
          <w:sz w:val="24"/>
          <w:szCs w:val="24"/>
        </w:rPr>
      </w:pPr>
      <w:r w:rsidRPr="0090310C">
        <w:rPr>
          <w:rFonts w:ascii="Times New Roman" w:hAnsi="Times New Roman"/>
          <w:sz w:val="24"/>
          <w:szCs w:val="24"/>
        </w:rPr>
        <w:t>Haul off spoil as generated or daily</w:t>
      </w:r>
    </w:p>
    <w:p w:rsidR="008D749F" w:rsidRPr="0090310C" w:rsidRDefault="008D749F" w:rsidP="00117304">
      <w:pPr>
        <w:pStyle w:val="ListParagraph"/>
        <w:numPr>
          <w:ilvl w:val="0"/>
          <w:numId w:val="8"/>
        </w:numPr>
        <w:rPr>
          <w:rFonts w:ascii="Times New Roman" w:hAnsi="Times New Roman"/>
          <w:sz w:val="24"/>
          <w:szCs w:val="24"/>
        </w:rPr>
      </w:pPr>
      <w:r>
        <w:rPr>
          <w:rFonts w:ascii="Times New Roman" w:hAnsi="Times New Roman"/>
          <w:sz w:val="24"/>
          <w:szCs w:val="24"/>
        </w:rPr>
        <w:t>Scheduling work when weather forecast are clear.</w:t>
      </w:r>
    </w:p>
    <w:p w:rsidR="001631CC" w:rsidRPr="0090310C" w:rsidRDefault="001631CC" w:rsidP="00CB19B7">
      <w:pPr>
        <w:pStyle w:val="ListParagraph"/>
        <w:numPr>
          <w:ilvl w:val="0"/>
          <w:numId w:val="26"/>
        </w:numPr>
        <w:rPr>
          <w:rFonts w:ascii="Times New Roman" w:hAnsi="Times New Roman"/>
          <w:sz w:val="24"/>
          <w:szCs w:val="24"/>
        </w:rPr>
      </w:pPr>
      <w:r w:rsidRPr="0090310C">
        <w:rPr>
          <w:rFonts w:ascii="Times New Roman" w:hAnsi="Times New Roman"/>
          <w:sz w:val="24"/>
          <w:szCs w:val="24"/>
        </w:rPr>
        <w:t>Cleanup:</w:t>
      </w:r>
    </w:p>
    <w:p w:rsidR="001631CC" w:rsidRDefault="001631CC" w:rsidP="00117304">
      <w:pPr>
        <w:pStyle w:val="ListParagraph"/>
        <w:numPr>
          <w:ilvl w:val="0"/>
          <w:numId w:val="10"/>
        </w:numPr>
        <w:ind w:left="1080"/>
        <w:rPr>
          <w:rFonts w:ascii="Times New Roman" w:hAnsi="Times New Roman"/>
          <w:sz w:val="24"/>
          <w:szCs w:val="24"/>
        </w:rPr>
      </w:pPr>
      <w:r w:rsidRPr="0090310C">
        <w:rPr>
          <w:rFonts w:ascii="Times New Roman" w:hAnsi="Times New Roman"/>
          <w:sz w:val="24"/>
          <w:szCs w:val="24"/>
        </w:rPr>
        <w:t>Use dry cleanup methods, e.g. square nose shove</w:t>
      </w:r>
      <w:r>
        <w:rPr>
          <w:rFonts w:ascii="Times New Roman" w:hAnsi="Times New Roman"/>
          <w:sz w:val="24"/>
          <w:szCs w:val="24"/>
        </w:rPr>
        <w:t>l</w:t>
      </w:r>
      <w:r w:rsidRPr="0090310C">
        <w:rPr>
          <w:rFonts w:ascii="Times New Roman" w:hAnsi="Times New Roman"/>
          <w:sz w:val="24"/>
          <w:szCs w:val="24"/>
        </w:rPr>
        <w:t xml:space="preserve"> and broom</w:t>
      </w:r>
      <w:r w:rsidR="00B54579">
        <w:rPr>
          <w:rFonts w:ascii="Times New Roman" w:hAnsi="Times New Roman"/>
          <w:sz w:val="24"/>
          <w:szCs w:val="24"/>
        </w:rPr>
        <w:t xml:space="preserve"> and it is usually sufficient when no more material can be swept onto the square nosed shovel</w:t>
      </w:r>
      <w:r w:rsidRPr="0090310C">
        <w:rPr>
          <w:rFonts w:ascii="Times New Roman" w:hAnsi="Times New Roman"/>
          <w:sz w:val="24"/>
          <w:szCs w:val="24"/>
        </w:rPr>
        <w:t>.</w:t>
      </w:r>
    </w:p>
    <w:p w:rsidR="001631CC" w:rsidRPr="0090310C" w:rsidRDefault="001631CC" w:rsidP="00117304">
      <w:pPr>
        <w:pStyle w:val="ListParagraph"/>
        <w:numPr>
          <w:ilvl w:val="0"/>
          <w:numId w:val="10"/>
        </w:numPr>
        <w:ind w:left="1080"/>
        <w:rPr>
          <w:rFonts w:ascii="Times New Roman" w:hAnsi="Times New Roman"/>
          <w:sz w:val="24"/>
          <w:szCs w:val="24"/>
        </w:rPr>
      </w:pPr>
      <w:r>
        <w:rPr>
          <w:rFonts w:ascii="Times New Roman" w:hAnsi="Times New Roman"/>
          <w:sz w:val="24"/>
          <w:szCs w:val="24"/>
        </w:rPr>
        <w:t>Power blowing tools</w:t>
      </w:r>
    </w:p>
    <w:p w:rsidR="001631CC" w:rsidRPr="0090310C" w:rsidRDefault="001631CC" w:rsidP="001631CC">
      <w:pPr>
        <w:pStyle w:val="Heading1"/>
        <w:rPr>
          <w:rFonts w:ascii="Times New Roman" w:hAnsi="Times New Roman"/>
          <w:sz w:val="24"/>
          <w:szCs w:val="24"/>
        </w:rPr>
      </w:pPr>
      <w:r>
        <w:rPr>
          <w:rFonts w:ascii="Times New Roman" w:hAnsi="Times New Roman"/>
          <w:sz w:val="24"/>
          <w:szCs w:val="24"/>
        </w:rPr>
        <w:lastRenderedPageBreak/>
        <w:t xml:space="preserve">3. Waste </w:t>
      </w:r>
      <w:r w:rsidRPr="0090310C">
        <w:rPr>
          <w:rFonts w:ascii="Times New Roman" w:hAnsi="Times New Roman"/>
          <w:sz w:val="24"/>
          <w:szCs w:val="24"/>
        </w:rPr>
        <w:t>Disposal:</w:t>
      </w:r>
    </w:p>
    <w:p w:rsidR="001631CC" w:rsidRPr="0090310C" w:rsidRDefault="001631CC" w:rsidP="00CB19B7">
      <w:pPr>
        <w:pStyle w:val="ListParagraph"/>
        <w:numPr>
          <w:ilvl w:val="0"/>
          <w:numId w:val="25"/>
        </w:numPr>
        <w:rPr>
          <w:rFonts w:ascii="Times New Roman" w:hAnsi="Times New Roman"/>
          <w:sz w:val="24"/>
          <w:szCs w:val="24"/>
        </w:rPr>
      </w:pPr>
      <w:r w:rsidRPr="0090310C">
        <w:rPr>
          <w:rFonts w:ascii="Times New Roman" w:hAnsi="Times New Roman"/>
          <w:sz w:val="24"/>
          <w:szCs w:val="24"/>
        </w:rPr>
        <w:t>Dispose of waste according to</w:t>
      </w:r>
      <w:r>
        <w:rPr>
          <w:rFonts w:ascii="Times New Roman" w:hAnsi="Times New Roman"/>
          <w:sz w:val="24"/>
          <w:szCs w:val="24"/>
        </w:rPr>
        <w:t xml:space="preserve"> </w:t>
      </w:r>
      <w:r w:rsidRPr="0090310C">
        <w:rPr>
          <w:rFonts w:ascii="Times New Roman" w:hAnsi="Times New Roman"/>
          <w:sz w:val="24"/>
          <w:szCs w:val="24"/>
        </w:rPr>
        <w:t>General Waste Management SOP, unless superseded by specific SOPs for the operation.</w:t>
      </w:r>
    </w:p>
    <w:p w:rsidR="001631CC" w:rsidRPr="0090310C" w:rsidRDefault="001631CC" w:rsidP="001631CC">
      <w:pPr>
        <w:pStyle w:val="Heading1"/>
        <w:rPr>
          <w:rFonts w:ascii="Times New Roman" w:hAnsi="Times New Roman"/>
          <w:sz w:val="24"/>
          <w:szCs w:val="24"/>
        </w:rPr>
      </w:pPr>
      <w:r>
        <w:rPr>
          <w:rFonts w:ascii="Times New Roman" w:hAnsi="Times New Roman"/>
          <w:sz w:val="24"/>
          <w:szCs w:val="24"/>
        </w:rPr>
        <w:t>4</w:t>
      </w:r>
      <w:r w:rsidRPr="0090310C">
        <w:rPr>
          <w:rFonts w:ascii="Times New Roman" w:hAnsi="Times New Roman"/>
          <w:sz w:val="24"/>
          <w:szCs w:val="24"/>
        </w:rPr>
        <w:t>. Equipment:</w:t>
      </w:r>
    </w:p>
    <w:p w:rsidR="001631CC" w:rsidRPr="0090310C" w:rsidRDefault="001631CC" w:rsidP="00CB19B7">
      <w:pPr>
        <w:pStyle w:val="ListParagraph"/>
        <w:numPr>
          <w:ilvl w:val="0"/>
          <w:numId w:val="24"/>
        </w:numPr>
        <w:rPr>
          <w:rFonts w:ascii="Times New Roman" w:hAnsi="Times New Roman"/>
          <w:sz w:val="24"/>
          <w:szCs w:val="24"/>
        </w:rPr>
      </w:pPr>
      <w:r w:rsidRPr="0090310C">
        <w:rPr>
          <w:rFonts w:ascii="Times New Roman" w:hAnsi="Times New Roman"/>
          <w:sz w:val="24"/>
          <w:szCs w:val="24"/>
        </w:rPr>
        <w:t>Tools sufficient for proper containment of pollutants and cleanup.</w:t>
      </w:r>
    </w:p>
    <w:p w:rsidR="001631CC" w:rsidRPr="0090310C" w:rsidRDefault="001631CC" w:rsidP="00CB19B7">
      <w:pPr>
        <w:pStyle w:val="ListParagraph"/>
        <w:numPr>
          <w:ilvl w:val="0"/>
          <w:numId w:val="24"/>
        </w:numPr>
        <w:rPr>
          <w:rFonts w:ascii="Times New Roman" w:hAnsi="Times New Roman"/>
          <w:sz w:val="24"/>
          <w:szCs w:val="24"/>
        </w:rPr>
      </w:pPr>
      <w:r w:rsidRPr="0090310C">
        <w:rPr>
          <w:rFonts w:ascii="Times New Roman" w:hAnsi="Times New Roman"/>
          <w:sz w:val="24"/>
          <w:szCs w:val="24"/>
        </w:rPr>
        <w:t>Push broom and square blade shovel should be a minimum.</w:t>
      </w:r>
    </w:p>
    <w:p w:rsidR="001631CC" w:rsidRPr="0090310C" w:rsidRDefault="001631CC"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Pr="0090310C">
        <w:rPr>
          <w:rFonts w:ascii="Times New Roman" w:hAnsi="Times New Roman"/>
          <w:sz w:val="24"/>
          <w:szCs w:val="24"/>
        </w:rPr>
        <w:t>. Training:</w:t>
      </w:r>
    </w:p>
    <w:p w:rsidR="001631CC" w:rsidRDefault="001631CC" w:rsidP="00CB19B7">
      <w:pPr>
        <w:pStyle w:val="ListParagraph"/>
        <w:numPr>
          <w:ilvl w:val="0"/>
          <w:numId w:val="29"/>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rsidR="001631CC" w:rsidRPr="0090310C" w:rsidRDefault="001631CC" w:rsidP="00CB19B7">
      <w:pPr>
        <w:pStyle w:val="ListParagraph"/>
        <w:numPr>
          <w:ilvl w:val="0"/>
          <w:numId w:val="29"/>
        </w:numPr>
        <w:tabs>
          <w:tab w:val="left" w:pos="-480"/>
          <w:tab w:val="left" w:pos="420"/>
          <w:tab w:val="left" w:pos="450"/>
        </w:tabs>
        <w:rPr>
          <w:rFonts w:ascii="Times New Roman" w:hAnsi="Times New Roman"/>
          <w:sz w:val="24"/>
          <w:szCs w:val="24"/>
        </w:rPr>
      </w:pPr>
      <w:r>
        <w:rPr>
          <w:rFonts w:ascii="Times New Roman" w:hAnsi="Times New Roman"/>
          <w:sz w:val="24"/>
          <w:szCs w:val="24"/>
        </w:rPr>
        <w:t>Landscape Service Contractors must have equal or better SOPs.</w:t>
      </w:r>
    </w:p>
    <w:p w:rsidR="001631CC" w:rsidRPr="004367CA" w:rsidRDefault="001631CC" w:rsidP="001631CC">
      <w:pPr>
        <w:rPr>
          <w:b/>
          <w:sz w:val="28"/>
          <w:szCs w:val="28"/>
        </w:rPr>
      </w:pPr>
      <w:r>
        <w:br w:type="page"/>
      </w:r>
      <w:r>
        <w:rPr>
          <w:b/>
          <w:sz w:val="28"/>
          <w:szCs w:val="28"/>
        </w:rPr>
        <w:lastRenderedPageBreak/>
        <w:t>Waste Management Operations</w:t>
      </w:r>
    </w:p>
    <w:p w:rsidR="001631CC" w:rsidRDefault="001631CC" w:rsidP="001631CC"/>
    <w:p w:rsidR="001631CC" w:rsidRPr="00ED4EF8" w:rsidRDefault="001631CC" w:rsidP="001631CC">
      <w:r w:rsidRPr="00ED4EF8">
        <w:t>General:</w:t>
      </w:r>
    </w:p>
    <w:p w:rsidR="001631CC" w:rsidRPr="00ED4EF8" w:rsidRDefault="001631CC" w:rsidP="001631CC">
      <w:pPr>
        <w:pStyle w:val="text"/>
        <w:spacing w:after="0"/>
        <w:rPr>
          <w:b/>
          <w:szCs w:val="24"/>
        </w:rPr>
      </w:pPr>
      <w:r w:rsidRPr="00ED4EF8">
        <w:rPr>
          <w:szCs w:val="24"/>
        </w:rPr>
        <w:t>This SOP is not expected to cover all necessary procedure actions.  Operators are allowed to adapt SOPs to unique site conditions in good judgment when it is necessary for safety, and the proper, and effective contai</w:t>
      </w:r>
      <w:r>
        <w:rPr>
          <w:szCs w:val="24"/>
        </w:rPr>
        <w:t>nment of pollutants.  However, a</w:t>
      </w:r>
      <w:r w:rsidRPr="00ED4EF8">
        <w:rPr>
          <w:szCs w:val="24"/>
        </w:rPr>
        <w:t>ny changes of routine operations must be amended in this SOP.</w:t>
      </w:r>
    </w:p>
    <w:p w:rsidR="001631CC" w:rsidRPr="00ED4EF8" w:rsidRDefault="001631CC" w:rsidP="001631CC">
      <w:pPr>
        <w:pStyle w:val="text"/>
        <w:spacing w:after="0"/>
        <w:rPr>
          <w:szCs w:val="24"/>
        </w:rPr>
      </w:pPr>
    </w:p>
    <w:p w:rsidR="001631CC" w:rsidRPr="00D7631D" w:rsidRDefault="001631CC"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1</w:t>
      </w:r>
      <w:r w:rsidRPr="00D7631D">
        <w:rPr>
          <w:rFonts w:ascii="Times New Roman" w:hAnsi="Times New Roman"/>
          <w:sz w:val="24"/>
          <w:szCs w:val="24"/>
        </w:rPr>
        <w:t>. Application:</w:t>
      </w:r>
    </w:p>
    <w:p w:rsidR="001631CC" w:rsidRPr="00D7631D" w:rsidRDefault="001631CC" w:rsidP="00117304">
      <w:pPr>
        <w:pStyle w:val="ListParagraph"/>
        <w:numPr>
          <w:ilvl w:val="0"/>
          <w:numId w:val="18"/>
        </w:numPr>
        <w:rPr>
          <w:rFonts w:ascii="Times New Roman" w:hAnsi="Times New Roman"/>
          <w:sz w:val="24"/>
          <w:szCs w:val="24"/>
        </w:rPr>
      </w:pPr>
      <w:r w:rsidRPr="00D7631D">
        <w:rPr>
          <w:rFonts w:ascii="Times New Roman" w:hAnsi="Times New Roman"/>
          <w:sz w:val="24"/>
          <w:szCs w:val="24"/>
        </w:rPr>
        <w:t>This SOP is intended</w:t>
      </w:r>
      <w:r>
        <w:rPr>
          <w:rFonts w:ascii="Times New Roman" w:hAnsi="Times New Roman"/>
          <w:sz w:val="24"/>
          <w:szCs w:val="24"/>
        </w:rPr>
        <w:t xml:space="preserve"> for all</w:t>
      </w:r>
      <w:r w:rsidRPr="00D7631D">
        <w:rPr>
          <w:rFonts w:ascii="Times New Roman" w:hAnsi="Times New Roman"/>
          <w:sz w:val="24"/>
          <w:szCs w:val="24"/>
        </w:rPr>
        <w:t xml:space="preserve"> Staff, </w:t>
      </w:r>
      <w:r w:rsidR="008909FC">
        <w:rPr>
          <w:rFonts w:ascii="Times New Roman" w:hAnsi="Times New Roman"/>
          <w:sz w:val="24"/>
          <w:szCs w:val="24"/>
        </w:rPr>
        <w:t xml:space="preserve">intended </w:t>
      </w:r>
      <w:r w:rsidRPr="00D7631D">
        <w:rPr>
          <w:rFonts w:ascii="Times New Roman" w:hAnsi="Times New Roman"/>
          <w:sz w:val="24"/>
          <w:szCs w:val="24"/>
        </w:rPr>
        <w:t>for the proper disposal of common everyday waste</w:t>
      </w:r>
      <w:r>
        <w:rPr>
          <w:rFonts w:ascii="Times New Roman" w:hAnsi="Times New Roman"/>
          <w:sz w:val="24"/>
          <w:szCs w:val="24"/>
        </w:rPr>
        <w:t>.</w:t>
      </w:r>
      <w:r w:rsidRPr="00D7631D">
        <w:rPr>
          <w:rFonts w:ascii="Times New Roman" w:hAnsi="Times New Roman"/>
          <w:sz w:val="24"/>
          <w:szCs w:val="24"/>
        </w:rPr>
        <w:t xml:space="preserve">  </w:t>
      </w:r>
    </w:p>
    <w:p w:rsidR="001631CC" w:rsidRPr="00D7631D" w:rsidRDefault="001631CC"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2</w:t>
      </w:r>
      <w:r w:rsidRPr="00D7631D">
        <w:rPr>
          <w:rFonts w:ascii="Times New Roman" w:hAnsi="Times New Roman"/>
          <w:sz w:val="24"/>
          <w:szCs w:val="24"/>
        </w:rPr>
        <w:t>. Waste Collection Devices (Exposed units):</w:t>
      </w:r>
    </w:p>
    <w:p w:rsidR="001631CC" w:rsidRPr="00D7631D" w:rsidRDefault="000F6546" w:rsidP="00117304">
      <w:pPr>
        <w:pStyle w:val="ListParagraph"/>
        <w:numPr>
          <w:ilvl w:val="0"/>
          <w:numId w:val="14"/>
        </w:numPr>
        <w:rPr>
          <w:rFonts w:ascii="Times New Roman" w:hAnsi="Times New Roman"/>
          <w:sz w:val="24"/>
          <w:szCs w:val="24"/>
        </w:rPr>
      </w:pPr>
      <w:r>
        <w:rPr>
          <w:rFonts w:ascii="Times New Roman" w:hAnsi="Times New Roman"/>
          <w:sz w:val="24"/>
          <w:szCs w:val="24"/>
        </w:rPr>
        <w:t>The site contains</w:t>
      </w:r>
      <w:r w:rsidR="001631CC">
        <w:rPr>
          <w:rFonts w:ascii="Times New Roman" w:hAnsi="Times New Roman"/>
          <w:sz w:val="24"/>
          <w:szCs w:val="24"/>
        </w:rPr>
        <w:t xml:space="preserve"> 2</w:t>
      </w:r>
      <w:r w:rsidR="001631CC" w:rsidRPr="00D7631D">
        <w:rPr>
          <w:rFonts w:ascii="Times New Roman" w:hAnsi="Times New Roman"/>
          <w:sz w:val="24"/>
          <w:szCs w:val="24"/>
        </w:rPr>
        <w:t xml:space="preserve"> </w:t>
      </w:r>
      <w:r w:rsidR="001631CC">
        <w:rPr>
          <w:rFonts w:ascii="Times New Roman" w:hAnsi="Times New Roman"/>
          <w:sz w:val="24"/>
          <w:szCs w:val="24"/>
        </w:rPr>
        <w:t>types</w:t>
      </w:r>
      <w:r w:rsidR="001631CC" w:rsidRPr="00D7631D">
        <w:rPr>
          <w:rFonts w:ascii="Times New Roman" w:hAnsi="Times New Roman"/>
          <w:sz w:val="24"/>
          <w:szCs w:val="24"/>
        </w:rPr>
        <w:t xml:space="preserve"> of waste management containers.</w:t>
      </w:r>
    </w:p>
    <w:p w:rsidR="001631CC" w:rsidRPr="00D7631D" w:rsidRDefault="001631CC" w:rsidP="00117304">
      <w:pPr>
        <w:pStyle w:val="ListParagraph"/>
        <w:numPr>
          <w:ilvl w:val="0"/>
          <w:numId w:val="17"/>
        </w:numPr>
        <w:ind w:left="1080"/>
        <w:rPr>
          <w:rFonts w:ascii="Times New Roman" w:hAnsi="Times New Roman"/>
          <w:sz w:val="24"/>
          <w:szCs w:val="24"/>
        </w:rPr>
      </w:pPr>
      <w:r>
        <w:rPr>
          <w:rFonts w:ascii="Times New Roman" w:hAnsi="Times New Roman"/>
          <w:sz w:val="24"/>
          <w:szCs w:val="24"/>
        </w:rPr>
        <w:t>6yd dumpster with lid</w:t>
      </w:r>
    </w:p>
    <w:p w:rsidR="001631CC" w:rsidRPr="00D7631D" w:rsidRDefault="001631CC" w:rsidP="00117304">
      <w:pPr>
        <w:pStyle w:val="ListParagraph"/>
        <w:numPr>
          <w:ilvl w:val="0"/>
          <w:numId w:val="17"/>
        </w:numPr>
        <w:ind w:left="1080"/>
        <w:rPr>
          <w:rFonts w:ascii="Times New Roman" w:hAnsi="Times New Roman"/>
          <w:sz w:val="24"/>
          <w:szCs w:val="24"/>
        </w:rPr>
      </w:pPr>
      <w:r w:rsidRPr="00D7631D">
        <w:rPr>
          <w:rFonts w:ascii="Times New Roman" w:hAnsi="Times New Roman"/>
          <w:sz w:val="24"/>
          <w:szCs w:val="24"/>
        </w:rPr>
        <w:t>Receptacles with lids</w:t>
      </w:r>
    </w:p>
    <w:p w:rsidR="001631CC" w:rsidRPr="00D7631D" w:rsidRDefault="001631CC" w:rsidP="001631CC">
      <w:pPr>
        <w:pStyle w:val="Heading1"/>
        <w:rPr>
          <w:rFonts w:ascii="Times New Roman" w:hAnsi="Times New Roman"/>
          <w:sz w:val="24"/>
          <w:szCs w:val="24"/>
        </w:rPr>
      </w:pPr>
      <w:r>
        <w:rPr>
          <w:rFonts w:ascii="Times New Roman" w:hAnsi="Times New Roman"/>
          <w:sz w:val="24"/>
          <w:szCs w:val="24"/>
        </w:rPr>
        <w:t>3</w:t>
      </w:r>
      <w:r w:rsidRPr="00D7631D">
        <w:rPr>
          <w:rFonts w:ascii="Times New Roman" w:hAnsi="Times New Roman"/>
          <w:sz w:val="24"/>
          <w:szCs w:val="24"/>
        </w:rPr>
        <w:t>. Waste Disposal Restrictions for all waste Scheduled for the Trans-Jordan Landfill:</w:t>
      </w:r>
    </w:p>
    <w:p w:rsidR="001631CC" w:rsidRPr="00D7631D" w:rsidRDefault="001631CC" w:rsidP="00117304">
      <w:pPr>
        <w:pStyle w:val="ListParagraph"/>
        <w:numPr>
          <w:ilvl w:val="0"/>
          <w:numId w:val="11"/>
        </w:numPr>
        <w:rPr>
          <w:rFonts w:ascii="Times New Roman" w:hAnsi="Times New Roman"/>
          <w:sz w:val="24"/>
          <w:szCs w:val="24"/>
        </w:rPr>
      </w:pPr>
      <w:r w:rsidRPr="00D7631D">
        <w:rPr>
          <w:rFonts w:ascii="Times New Roman" w:hAnsi="Times New Roman"/>
          <w:sz w:val="24"/>
          <w:szCs w:val="24"/>
        </w:rPr>
        <w:t>Genera</w:t>
      </w:r>
      <w:r>
        <w:rPr>
          <w:rFonts w:ascii="Times New Roman" w:hAnsi="Times New Roman"/>
          <w:sz w:val="24"/>
          <w:szCs w:val="24"/>
        </w:rPr>
        <w:t>lly most waste generated at this property</w:t>
      </w:r>
      <w:r w:rsidRPr="00D7631D">
        <w:rPr>
          <w:rFonts w:ascii="Times New Roman" w:hAnsi="Times New Roman"/>
          <w:sz w:val="24"/>
          <w:szCs w:val="24"/>
        </w:rPr>
        <w:t xml:space="preserve">, and waste from spill and </w:t>
      </w:r>
      <w:proofErr w:type="spellStart"/>
      <w:r w:rsidRPr="00D7631D">
        <w:rPr>
          <w:rFonts w:ascii="Times New Roman" w:hAnsi="Times New Roman"/>
          <w:sz w:val="24"/>
          <w:szCs w:val="24"/>
        </w:rPr>
        <w:t>clean up</w:t>
      </w:r>
      <w:proofErr w:type="spellEnd"/>
      <w:r w:rsidRPr="00D7631D">
        <w:rPr>
          <w:rFonts w:ascii="Times New Roman" w:hAnsi="Times New Roman"/>
          <w:sz w:val="24"/>
          <w:szCs w:val="24"/>
        </w:rPr>
        <w:t xml:space="preserve"> operations can be disposed in our dumpsters under the conditions listed in this SOP.  Unless other disposal requirements are specifically identified by the </w:t>
      </w:r>
      <w:r>
        <w:rPr>
          <w:rFonts w:ascii="Times New Roman" w:hAnsi="Times New Roman"/>
          <w:sz w:val="24"/>
          <w:szCs w:val="24"/>
        </w:rPr>
        <w:t xml:space="preserve">product </w:t>
      </w:r>
      <w:r w:rsidRPr="00D7631D">
        <w:rPr>
          <w:rFonts w:ascii="Times New Roman" w:hAnsi="Times New Roman"/>
          <w:sz w:val="24"/>
          <w:szCs w:val="24"/>
        </w:rPr>
        <w:t>SDS or otherwise specified in other SOPs.</w:t>
      </w:r>
    </w:p>
    <w:p w:rsidR="001631CC" w:rsidRPr="00D7631D" w:rsidRDefault="001631CC" w:rsidP="00117304">
      <w:pPr>
        <w:pStyle w:val="ListParagraph"/>
        <w:numPr>
          <w:ilvl w:val="0"/>
          <w:numId w:val="11"/>
        </w:numPr>
        <w:rPr>
          <w:rFonts w:ascii="Times New Roman" w:hAnsi="Times New Roman"/>
          <w:sz w:val="24"/>
          <w:szCs w:val="24"/>
        </w:rPr>
      </w:pPr>
      <w:r w:rsidRPr="00D7631D">
        <w:rPr>
          <w:rFonts w:ascii="Times New Roman" w:hAnsi="Times New Roman"/>
          <w:sz w:val="24"/>
          <w:szCs w:val="24"/>
        </w:rPr>
        <w:t xml:space="preserve">Know the facility disposal requirements and restrictions.  It should not be assumed that all waste </w:t>
      </w:r>
      <w:r>
        <w:rPr>
          <w:rFonts w:ascii="Times New Roman" w:hAnsi="Times New Roman"/>
          <w:sz w:val="24"/>
          <w:szCs w:val="24"/>
        </w:rPr>
        <w:t>disposed in</w:t>
      </w:r>
      <w:r w:rsidRPr="00D7631D">
        <w:rPr>
          <w:rFonts w:ascii="Times New Roman" w:hAnsi="Times New Roman"/>
          <w:sz w:val="24"/>
          <w:szCs w:val="24"/>
        </w:rPr>
        <w:t xml:space="preserve"> collection devices will be disposed at the </w:t>
      </w:r>
      <w:r w:rsidR="00391EDC">
        <w:rPr>
          <w:rFonts w:ascii="Times New Roman" w:hAnsi="Times New Roman"/>
          <w:sz w:val="24"/>
          <w:szCs w:val="24"/>
        </w:rPr>
        <w:t>NAME OF LANDFILL</w:t>
      </w:r>
      <w:r w:rsidRPr="00D7631D">
        <w:rPr>
          <w:rFonts w:ascii="Times New Roman" w:hAnsi="Times New Roman"/>
          <w:sz w:val="24"/>
          <w:szCs w:val="24"/>
        </w:rPr>
        <w:t>.</w:t>
      </w:r>
    </w:p>
    <w:p w:rsidR="001631CC" w:rsidRPr="00D7631D" w:rsidRDefault="001631CC" w:rsidP="00117304">
      <w:pPr>
        <w:pStyle w:val="ListParagraph"/>
        <w:numPr>
          <w:ilvl w:val="0"/>
          <w:numId w:val="11"/>
        </w:numPr>
        <w:rPr>
          <w:rFonts w:ascii="Times New Roman" w:hAnsi="Times New Roman"/>
          <w:sz w:val="24"/>
          <w:szCs w:val="24"/>
        </w:rPr>
      </w:pPr>
      <w:r w:rsidRPr="00D7631D">
        <w:rPr>
          <w:rFonts w:ascii="Times New Roman" w:hAnsi="Times New Roman"/>
          <w:sz w:val="24"/>
          <w:szCs w:val="24"/>
        </w:rPr>
        <w:t xml:space="preserve">Review </w:t>
      </w:r>
      <w:r w:rsidR="00391EDC">
        <w:rPr>
          <w:rFonts w:ascii="Times New Roman" w:hAnsi="Times New Roman"/>
          <w:sz w:val="24"/>
          <w:szCs w:val="24"/>
        </w:rPr>
        <w:t>NAME OF LANDFILL</w:t>
      </w:r>
      <w:r w:rsidRPr="00D7631D">
        <w:rPr>
          <w:rFonts w:ascii="Times New Roman" w:hAnsi="Times New Roman"/>
          <w:sz w:val="24"/>
          <w:szCs w:val="24"/>
        </w:rPr>
        <w:t xml:space="preserve"> regulations for additional restrictions and understand what waste is prohibited in the </w:t>
      </w:r>
      <w:r w:rsidR="00391EDC">
        <w:rPr>
          <w:rFonts w:ascii="Times New Roman" w:hAnsi="Times New Roman"/>
          <w:sz w:val="24"/>
          <w:szCs w:val="24"/>
        </w:rPr>
        <w:t>NAME OF LANDFILL</w:t>
      </w:r>
      <w:r w:rsidRPr="00D7631D">
        <w:rPr>
          <w:rFonts w:ascii="Times New Roman" w:hAnsi="Times New Roman"/>
          <w:sz w:val="24"/>
          <w:szCs w:val="24"/>
        </w:rPr>
        <w:t>.</w:t>
      </w:r>
      <w:r>
        <w:rPr>
          <w:rFonts w:ascii="Times New Roman" w:hAnsi="Times New Roman"/>
          <w:sz w:val="24"/>
          <w:szCs w:val="24"/>
        </w:rPr>
        <w:t xml:space="preserve">  Ensure the </w:t>
      </w:r>
      <w:r w:rsidRPr="00D7631D">
        <w:rPr>
          <w:rFonts w:ascii="Times New Roman" w:hAnsi="Times New Roman"/>
          <w:sz w:val="24"/>
          <w:szCs w:val="24"/>
        </w:rPr>
        <w:t xml:space="preserve">SDS and </w:t>
      </w:r>
      <w:r w:rsidR="00391EDC">
        <w:rPr>
          <w:rFonts w:ascii="Times New Roman" w:hAnsi="Times New Roman"/>
          <w:sz w:val="24"/>
          <w:szCs w:val="24"/>
        </w:rPr>
        <w:t>NAME OF LANDFILL</w:t>
      </w:r>
      <w:r w:rsidRPr="00D7631D">
        <w:rPr>
          <w:rFonts w:ascii="Times New Roman" w:hAnsi="Times New Roman"/>
          <w:sz w:val="24"/>
          <w:szCs w:val="24"/>
        </w:rPr>
        <w:t xml:space="preserve"> </w:t>
      </w:r>
      <w:proofErr w:type="spellStart"/>
      <w:r w:rsidRPr="00D7631D">
        <w:rPr>
          <w:rFonts w:ascii="Times New Roman" w:hAnsi="Times New Roman"/>
          <w:sz w:val="24"/>
          <w:szCs w:val="24"/>
        </w:rPr>
        <w:t>Landfill</w:t>
      </w:r>
      <w:proofErr w:type="spellEnd"/>
      <w:r w:rsidRPr="00D7631D">
        <w:rPr>
          <w:rFonts w:ascii="Times New Roman" w:hAnsi="Times New Roman"/>
          <w:sz w:val="24"/>
          <w:szCs w:val="24"/>
        </w:rPr>
        <w:t xml:space="preserve"> regulations are not contradictory.</w:t>
      </w:r>
    </w:p>
    <w:p w:rsidR="001631CC" w:rsidRPr="00D7631D" w:rsidRDefault="001631CC" w:rsidP="001631CC">
      <w:pPr>
        <w:ind w:left="720"/>
      </w:pPr>
      <w:r w:rsidRPr="00D7631D">
        <w:t xml:space="preserve">Generally the </w:t>
      </w:r>
      <w:r w:rsidR="0020678C">
        <w:t xml:space="preserve">waste </w:t>
      </w:r>
      <w:r w:rsidRPr="00D7631D">
        <w:t xml:space="preserve">prohibited </w:t>
      </w:r>
      <w:r w:rsidR="0020678C">
        <w:t xml:space="preserve">by the </w:t>
      </w:r>
      <w:bookmarkStart w:id="6" w:name="_Hlk515861461"/>
      <w:r w:rsidR="00391EDC">
        <w:t>NAME OF LANDFILL</w:t>
      </w:r>
      <w:bookmarkEnd w:id="6"/>
      <w:r w:rsidR="0020678C">
        <w:t xml:space="preserve"> </w:t>
      </w:r>
      <w:r w:rsidRPr="00D7631D">
        <w:t>is:</w:t>
      </w:r>
    </w:p>
    <w:p w:rsidR="001631CC" w:rsidRPr="00D7631D" w:rsidRDefault="001631CC" w:rsidP="00117304">
      <w:pPr>
        <w:pStyle w:val="ListParagraph"/>
        <w:numPr>
          <w:ilvl w:val="0"/>
          <w:numId w:val="16"/>
        </w:numPr>
        <w:ind w:left="1080"/>
        <w:rPr>
          <w:rFonts w:ascii="Times New Roman" w:hAnsi="Times New Roman"/>
          <w:sz w:val="24"/>
          <w:szCs w:val="24"/>
        </w:rPr>
      </w:pPr>
      <w:r w:rsidRPr="00D7631D">
        <w:rPr>
          <w:rFonts w:ascii="Times New Roman" w:hAnsi="Times New Roman"/>
          <w:sz w:val="24"/>
          <w:szCs w:val="24"/>
        </w:rPr>
        <w:t>Liquid:</w:t>
      </w:r>
    </w:p>
    <w:p w:rsidR="001631CC" w:rsidRPr="00D7631D" w:rsidRDefault="001631CC" w:rsidP="00117304">
      <w:pPr>
        <w:pStyle w:val="ListParagraph"/>
        <w:numPr>
          <w:ilvl w:val="0"/>
          <w:numId w:val="13"/>
        </w:numPr>
        <w:ind w:left="1440"/>
        <w:rPr>
          <w:rFonts w:ascii="Times New Roman" w:hAnsi="Times New Roman"/>
          <w:sz w:val="24"/>
          <w:szCs w:val="24"/>
        </w:rPr>
      </w:pPr>
      <w:r w:rsidRPr="00D7631D">
        <w:rPr>
          <w:rFonts w:ascii="Times New Roman" w:hAnsi="Times New Roman"/>
          <w:sz w:val="24"/>
          <w:szCs w:val="24"/>
        </w:rPr>
        <w:t>paint</w:t>
      </w:r>
    </w:p>
    <w:p w:rsidR="001631CC" w:rsidRPr="00D7631D" w:rsidRDefault="001631CC" w:rsidP="00117304">
      <w:pPr>
        <w:pStyle w:val="ListParagraph"/>
        <w:numPr>
          <w:ilvl w:val="0"/>
          <w:numId w:val="13"/>
        </w:numPr>
        <w:ind w:left="1440"/>
        <w:rPr>
          <w:rFonts w:ascii="Times New Roman" w:hAnsi="Times New Roman"/>
          <w:sz w:val="24"/>
          <w:szCs w:val="24"/>
        </w:rPr>
      </w:pPr>
      <w:r w:rsidRPr="00D7631D">
        <w:rPr>
          <w:rFonts w:ascii="Times New Roman" w:hAnsi="Times New Roman"/>
          <w:sz w:val="24"/>
          <w:szCs w:val="24"/>
        </w:rPr>
        <w:t>pesticides/fertilizers</w:t>
      </w:r>
    </w:p>
    <w:p w:rsidR="001631CC" w:rsidRPr="00D7631D" w:rsidRDefault="001631CC" w:rsidP="00117304">
      <w:pPr>
        <w:pStyle w:val="ListParagraph"/>
        <w:numPr>
          <w:ilvl w:val="0"/>
          <w:numId w:val="13"/>
        </w:numPr>
        <w:ind w:left="1440"/>
        <w:rPr>
          <w:rFonts w:ascii="Times New Roman" w:hAnsi="Times New Roman"/>
          <w:sz w:val="24"/>
          <w:szCs w:val="24"/>
        </w:rPr>
      </w:pPr>
      <w:r w:rsidRPr="00D7631D">
        <w:rPr>
          <w:rFonts w:ascii="Times New Roman" w:hAnsi="Times New Roman"/>
          <w:sz w:val="24"/>
          <w:szCs w:val="24"/>
        </w:rPr>
        <w:t>oil (all types)</w:t>
      </w:r>
    </w:p>
    <w:p w:rsidR="001631CC" w:rsidRPr="00D7631D" w:rsidRDefault="001631CC" w:rsidP="00117304">
      <w:pPr>
        <w:pStyle w:val="ListParagraph"/>
        <w:numPr>
          <w:ilvl w:val="0"/>
          <w:numId w:val="13"/>
        </w:numPr>
        <w:ind w:left="1440"/>
        <w:rPr>
          <w:rFonts w:ascii="Times New Roman" w:hAnsi="Times New Roman"/>
          <w:sz w:val="24"/>
          <w:szCs w:val="24"/>
        </w:rPr>
      </w:pPr>
      <w:r w:rsidRPr="00D7631D">
        <w:rPr>
          <w:rFonts w:ascii="Times New Roman" w:hAnsi="Times New Roman"/>
          <w:sz w:val="24"/>
          <w:szCs w:val="24"/>
        </w:rPr>
        <w:t>antifreeze</w:t>
      </w:r>
    </w:p>
    <w:p w:rsidR="001631CC" w:rsidRPr="00D7631D" w:rsidRDefault="001631CC" w:rsidP="00117304">
      <w:pPr>
        <w:pStyle w:val="ListParagraph"/>
        <w:numPr>
          <w:ilvl w:val="0"/>
          <w:numId w:val="13"/>
        </w:numPr>
        <w:ind w:left="1440"/>
        <w:rPr>
          <w:rFonts w:ascii="Times New Roman" w:hAnsi="Times New Roman"/>
          <w:sz w:val="24"/>
          <w:szCs w:val="24"/>
        </w:rPr>
      </w:pPr>
      <w:r w:rsidRPr="00D7631D">
        <w:rPr>
          <w:rFonts w:ascii="Times New Roman" w:hAnsi="Times New Roman"/>
          <w:sz w:val="24"/>
          <w:szCs w:val="24"/>
        </w:rPr>
        <w:t>batteries</w:t>
      </w:r>
    </w:p>
    <w:p w:rsidR="001631CC" w:rsidRPr="00D7631D" w:rsidRDefault="001631CC" w:rsidP="00117304">
      <w:pPr>
        <w:pStyle w:val="ListParagraph"/>
        <w:numPr>
          <w:ilvl w:val="0"/>
          <w:numId w:val="13"/>
        </w:numPr>
        <w:ind w:left="1440"/>
        <w:rPr>
          <w:rFonts w:ascii="Times New Roman" w:hAnsi="Times New Roman"/>
          <w:sz w:val="24"/>
          <w:szCs w:val="24"/>
        </w:rPr>
      </w:pPr>
      <w:r w:rsidRPr="00D7631D">
        <w:rPr>
          <w:rFonts w:ascii="Times New Roman" w:hAnsi="Times New Roman"/>
          <w:sz w:val="24"/>
          <w:szCs w:val="24"/>
        </w:rPr>
        <w:t>liquid chemicals</w:t>
      </w:r>
    </w:p>
    <w:p w:rsidR="001631CC" w:rsidRPr="00D7631D" w:rsidRDefault="001631CC" w:rsidP="00117304">
      <w:pPr>
        <w:pStyle w:val="ListParagraph"/>
        <w:numPr>
          <w:ilvl w:val="0"/>
          <w:numId w:val="13"/>
        </w:numPr>
        <w:ind w:left="1440"/>
        <w:rPr>
          <w:rFonts w:ascii="Times New Roman" w:hAnsi="Times New Roman"/>
          <w:sz w:val="24"/>
          <w:szCs w:val="24"/>
        </w:rPr>
      </w:pPr>
      <w:r w:rsidRPr="00D7631D">
        <w:rPr>
          <w:rFonts w:ascii="Times New Roman" w:hAnsi="Times New Roman"/>
          <w:sz w:val="24"/>
          <w:szCs w:val="24"/>
        </w:rPr>
        <w:t>etc.</w:t>
      </w:r>
    </w:p>
    <w:p w:rsidR="001631CC" w:rsidRPr="00D7631D" w:rsidRDefault="001631CC" w:rsidP="001631CC">
      <w:pPr>
        <w:pStyle w:val="ListParagraph"/>
        <w:ind w:left="1440"/>
        <w:rPr>
          <w:rFonts w:ascii="Times New Roman" w:hAnsi="Times New Roman"/>
          <w:sz w:val="24"/>
          <w:szCs w:val="24"/>
        </w:rPr>
      </w:pPr>
      <w:r w:rsidRPr="00D7631D">
        <w:rPr>
          <w:rFonts w:ascii="Times New Roman" w:hAnsi="Times New Roman"/>
          <w:sz w:val="24"/>
          <w:szCs w:val="24"/>
        </w:rPr>
        <w:t xml:space="preserve">(Generally, </w:t>
      </w:r>
      <w:r w:rsidRPr="00D7631D">
        <w:rPr>
          <w:rFonts w:ascii="Times New Roman" w:hAnsi="Times New Roman"/>
          <w:i/>
          <w:sz w:val="24"/>
          <w:szCs w:val="24"/>
        </w:rPr>
        <w:t xml:space="preserve">all the above hazardous waste when involved in minor spill cleanup operations can be disposed in covered dumpsters and our waste </w:t>
      </w:r>
      <w:r w:rsidRPr="00D7631D">
        <w:rPr>
          <w:rFonts w:ascii="Times New Roman" w:hAnsi="Times New Roman"/>
          <w:i/>
          <w:sz w:val="24"/>
          <w:szCs w:val="24"/>
        </w:rPr>
        <w:lastRenderedPageBreak/>
        <w:t xml:space="preserve">bays, if the liquid is contained in </w:t>
      </w:r>
      <w:r>
        <w:rPr>
          <w:rFonts w:ascii="Times New Roman" w:hAnsi="Times New Roman"/>
          <w:i/>
          <w:sz w:val="24"/>
          <w:szCs w:val="24"/>
        </w:rPr>
        <w:t>ab</w:t>
      </w:r>
      <w:r w:rsidRPr="00D7631D">
        <w:rPr>
          <w:rFonts w:ascii="Times New Roman" w:hAnsi="Times New Roman"/>
          <w:i/>
          <w:sz w:val="24"/>
          <w:szCs w:val="24"/>
        </w:rPr>
        <w:t xml:space="preserve">sorbent material, e.g. sand, dirt, loose absorbent, pads, booms etc., and transformed or dried such that it will not drip.  This is not intended for whole sale disposal of out dated or spent liquid hazardous waste.  When disposal of out dated or spent liquid is needed or for questions of how to dispose of other waste, contact the </w:t>
      </w:r>
      <w:r w:rsidR="00391EDC">
        <w:rPr>
          <w:rFonts w:ascii="Times New Roman" w:hAnsi="Times New Roman"/>
          <w:i/>
          <w:sz w:val="24"/>
          <w:szCs w:val="24"/>
        </w:rPr>
        <w:t>NAME OF HEALTH DEPARTMENT</w:t>
      </w:r>
      <w:r w:rsidRPr="00D7631D">
        <w:rPr>
          <w:rFonts w:ascii="Times New Roman" w:hAnsi="Times New Roman"/>
          <w:i/>
          <w:sz w:val="24"/>
          <w:szCs w:val="24"/>
        </w:rPr>
        <w:t xml:space="preserve"> Health Department (</w:t>
      </w:r>
      <w:r w:rsidR="00391EDC">
        <w:rPr>
          <w:rFonts w:ascii="Times New Roman" w:hAnsi="Times New Roman"/>
          <w:i/>
          <w:sz w:val="24"/>
          <w:szCs w:val="24"/>
        </w:rPr>
        <w:t>ABRIVIATION</w:t>
      </w:r>
      <w:r w:rsidRPr="00D7631D">
        <w:rPr>
          <w:rFonts w:ascii="Times New Roman" w:hAnsi="Times New Roman"/>
          <w:i/>
          <w:sz w:val="24"/>
          <w:szCs w:val="24"/>
        </w:rPr>
        <w:t xml:space="preserve">) for instructions and locations, </w:t>
      </w:r>
      <w:r w:rsidR="00391EDC">
        <w:rPr>
          <w:rFonts w:ascii="Times New Roman" w:hAnsi="Times New Roman"/>
          <w:i/>
          <w:sz w:val="24"/>
          <w:szCs w:val="24"/>
        </w:rPr>
        <w:t>PHONE NUMBER</w:t>
      </w:r>
      <w:r w:rsidRPr="00D7631D">
        <w:rPr>
          <w:rFonts w:ascii="Times New Roman" w:hAnsi="Times New Roman"/>
          <w:i/>
          <w:sz w:val="24"/>
          <w:szCs w:val="24"/>
        </w:rPr>
        <w:t>).</w:t>
      </w:r>
    </w:p>
    <w:p w:rsidR="001631CC" w:rsidRPr="00D7631D" w:rsidRDefault="001631CC" w:rsidP="001631CC">
      <w:pPr>
        <w:pStyle w:val="Heading1"/>
        <w:rPr>
          <w:rFonts w:ascii="Times New Roman" w:hAnsi="Times New Roman"/>
          <w:sz w:val="24"/>
          <w:szCs w:val="24"/>
        </w:rPr>
      </w:pPr>
      <w:r>
        <w:rPr>
          <w:rFonts w:ascii="Times New Roman" w:hAnsi="Times New Roman"/>
          <w:sz w:val="24"/>
          <w:szCs w:val="24"/>
        </w:rPr>
        <w:t>4</w:t>
      </w:r>
      <w:r w:rsidRPr="00D7631D">
        <w:rPr>
          <w:rFonts w:ascii="Times New Roman" w:hAnsi="Times New Roman"/>
          <w:sz w:val="24"/>
          <w:szCs w:val="24"/>
        </w:rPr>
        <w:t xml:space="preserve">. Waste Disposal Required for </w:t>
      </w:r>
      <w:r w:rsidR="00391EDC">
        <w:rPr>
          <w:rFonts w:ascii="Times New Roman" w:hAnsi="Times New Roman"/>
          <w:sz w:val="24"/>
          <w:szCs w:val="24"/>
        </w:rPr>
        <w:t>NAME OF LANDFILL</w:t>
      </w:r>
      <w:r w:rsidRPr="00D7631D">
        <w:rPr>
          <w:rFonts w:ascii="Times New Roman" w:hAnsi="Times New Roman"/>
          <w:sz w:val="24"/>
          <w:szCs w:val="24"/>
        </w:rPr>
        <w:t xml:space="preserve"> or other:</w:t>
      </w:r>
    </w:p>
    <w:p w:rsidR="001631CC" w:rsidRPr="00D7631D" w:rsidRDefault="001631CC" w:rsidP="00117304">
      <w:pPr>
        <w:pStyle w:val="ListParagraph"/>
        <w:numPr>
          <w:ilvl w:val="0"/>
          <w:numId w:val="20"/>
        </w:numPr>
        <w:rPr>
          <w:rFonts w:ascii="Times New Roman" w:hAnsi="Times New Roman"/>
          <w:sz w:val="24"/>
          <w:szCs w:val="24"/>
        </w:rPr>
      </w:pPr>
      <w:r w:rsidRPr="00D7631D">
        <w:rPr>
          <w:rFonts w:ascii="Times New Roman" w:hAnsi="Times New Roman"/>
          <w:sz w:val="24"/>
          <w:szCs w:val="24"/>
        </w:rPr>
        <w:t xml:space="preserve">Generally </w:t>
      </w:r>
      <w:r>
        <w:rPr>
          <w:rFonts w:ascii="Times New Roman" w:hAnsi="Times New Roman"/>
          <w:sz w:val="24"/>
          <w:szCs w:val="24"/>
        </w:rPr>
        <w:t>for</w:t>
      </w:r>
      <w:r w:rsidRPr="00D7631D">
        <w:rPr>
          <w:rFonts w:ascii="Times New Roman" w:hAnsi="Times New Roman"/>
          <w:sz w:val="24"/>
          <w:szCs w:val="24"/>
        </w:rPr>
        <w:t xml:space="preserve"> waste not accepted by the </w:t>
      </w:r>
      <w:r w:rsidR="00391EDC">
        <w:rPr>
          <w:rFonts w:ascii="Times New Roman" w:hAnsi="Times New Roman"/>
          <w:sz w:val="24"/>
          <w:szCs w:val="24"/>
        </w:rPr>
        <w:t>NAME OF LANDFILL</w:t>
      </w:r>
      <w:r w:rsidRPr="00D7631D">
        <w:rPr>
          <w:rFonts w:ascii="Times New Roman" w:hAnsi="Times New Roman"/>
          <w:sz w:val="24"/>
          <w:szCs w:val="24"/>
        </w:rPr>
        <w:t>.</w:t>
      </w:r>
    </w:p>
    <w:p w:rsidR="001631CC" w:rsidRPr="00D7631D" w:rsidRDefault="001631CC" w:rsidP="00117304">
      <w:pPr>
        <w:pStyle w:val="ListParagraph"/>
        <w:numPr>
          <w:ilvl w:val="0"/>
          <w:numId w:val="20"/>
        </w:numPr>
        <w:rPr>
          <w:rFonts w:ascii="Times New Roman" w:hAnsi="Times New Roman"/>
          <w:sz w:val="24"/>
          <w:szCs w:val="24"/>
        </w:rPr>
      </w:pPr>
      <w:r w:rsidRPr="00D7631D">
        <w:rPr>
          <w:rFonts w:ascii="Times New Roman" w:hAnsi="Times New Roman"/>
          <w:sz w:val="24"/>
          <w:szCs w:val="24"/>
        </w:rPr>
        <w:t xml:space="preserve">Follow SDS for disposal requirements.  Review </w:t>
      </w:r>
      <w:r w:rsidR="00391EDC">
        <w:rPr>
          <w:rFonts w:ascii="Times New Roman" w:hAnsi="Times New Roman"/>
          <w:sz w:val="24"/>
          <w:szCs w:val="24"/>
        </w:rPr>
        <w:t>NAME OF LANDFILL</w:t>
      </w:r>
      <w:r>
        <w:rPr>
          <w:rFonts w:ascii="Times New Roman" w:hAnsi="Times New Roman"/>
          <w:sz w:val="24"/>
          <w:szCs w:val="24"/>
        </w:rPr>
        <w:t xml:space="preserve"> </w:t>
      </w:r>
      <w:r w:rsidRPr="00D7631D">
        <w:rPr>
          <w:rFonts w:ascii="Times New Roman" w:hAnsi="Times New Roman"/>
          <w:sz w:val="24"/>
          <w:szCs w:val="24"/>
        </w:rPr>
        <w:t xml:space="preserve">regulations for additional restrictions and understand what waste is prohibited in the </w:t>
      </w:r>
      <w:r w:rsidR="00391EDC">
        <w:rPr>
          <w:rFonts w:ascii="Times New Roman" w:hAnsi="Times New Roman"/>
          <w:sz w:val="24"/>
          <w:szCs w:val="24"/>
        </w:rPr>
        <w:t>NAME OF LANDFILL</w:t>
      </w:r>
      <w:r w:rsidRPr="00D7631D">
        <w:rPr>
          <w:rFonts w:ascii="Times New Roman" w:hAnsi="Times New Roman"/>
          <w:sz w:val="24"/>
          <w:szCs w:val="24"/>
        </w:rPr>
        <w:t xml:space="preserve">.  Ensure the SDS and </w:t>
      </w:r>
      <w:r w:rsidR="00391EDC">
        <w:rPr>
          <w:rFonts w:ascii="Times New Roman" w:hAnsi="Times New Roman"/>
          <w:sz w:val="24"/>
          <w:szCs w:val="24"/>
        </w:rPr>
        <w:t>NAME OF LANDFILL</w:t>
      </w:r>
      <w:r w:rsidRPr="00D7631D">
        <w:rPr>
          <w:rFonts w:ascii="Times New Roman" w:hAnsi="Times New Roman"/>
          <w:sz w:val="24"/>
          <w:szCs w:val="24"/>
        </w:rPr>
        <w:t xml:space="preserve"> regulations are not contradictory</w:t>
      </w:r>
    </w:p>
    <w:p w:rsidR="001631CC" w:rsidRPr="00D7631D" w:rsidRDefault="001631CC" w:rsidP="001631CC">
      <w:pPr>
        <w:pStyle w:val="ListParagraph"/>
        <w:rPr>
          <w:rFonts w:ascii="Times New Roman" w:hAnsi="Times New Roman"/>
          <w:sz w:val="24"/>
          <w:szCs w:val="24"/>
        </w:rPr>
      </w:pPr>
      <w:r w:rsidRPr="00D7631D">
        <w:rPr>
          <w:rFonts w:ascii="Times New Roman" w:hAnsi="Times New Roman"/>
          <w:sz w:val="24"/>
          <w:szCs w:val="24"/>
        </w:rPr>
        <w:t>General rules are:</w:t>
      </w:r>
    </w:p>
    <w:p w:rsidR="001631CC" w:rsidRPr="00D7631D" w:rsidRDefault="001631CC" w:rsidP="00117304">
      <w:pPr>
        <w:pStyle w:val="ListParagraph"/>
        <w:numPr>
          <w:ilvl w:val="0"/>
          <w:numId w:val="22"/>
        </w:numPr>
        <w:rPr>
          <w:rFonts w:ascii="Times New Roman" w:hAnsi="Times New Roman"/>
          <w:sz w:val="24"/>
          <w:szCs w:val="24"/>
        </w:rPr>
      </w:pPr>
      <w:r w:rsidRPr="00D7631D">
        <w:rPr>
          <w:rFonts w:ascii="Times New Roman" w:hAnsi="Times New Roman"/>
          <w:sz w:val="24"/>
          <w:szCs w:val="24"/>
        </w:rPr>
        <w:t>Get approval prior to delivery.</w:t>
      </w:r>
    </w:p>
    <w:p w:rsidR="001631CC" w:rsidRPr="00D7631D" w:rsidRDefault="001631CC" w:rsidP="00117304">
      <w:pPr>
        <w:pStyle w:val="ListParagraph"/>
        <w:numPr>
          <w:ilvl w:val="0"/>
          <w:numId w:val="21"/>
        </w:numPr>
        <w:rPr>
          <w:rFonts w:ascii="Times New Roman" w:hAnsi="Times New Roman"/>
          <w:sz w:val="24"/>
          <w:szCs w:val="24"/>
        </w:rPr>
      </w:pPr>
      <w:r w:rsidRPr="00D7631D">
        <w:rPr>
          <w:rFonts w:ascii="Times New Roman" w:hAnsi="Times New Roman"/>
          <w:sz w:val="24"/>
          <w:szCs w:val="24"/>
        </w:rPr>
        <w:t>Transport waste in secure leak proof containers that are clearly labeled.</w:t>
      </w:r>
    </w:p>
    <w:p w:rsidR="001631CC" w:rsidRPr="00D7631D" w:rsidRDefault="001631CC" w:rsidP="00117304">
      <w:pPr>
        <w:pStyle w:val="ListParagraph"/>
        <w:numPr>
          <w:ilvl w:val="0"/>
          <w:numId w:val="20"/>
        </w:numPr>
        <w:rPr>
          <w:rFonts w:ascii="Times New Roman" w:hAnsi="Times New Roman"/>
          <w:sz w:val="24"/>
          <w:szCs w:val="24"/>
        </w:rPr>
      </w:pPr>
      <w:r w:rsidRPr="00D7631D">
        <w:rPr>
          <w:rFonts w:ascii="Times New Roman" w:hAnsi="Times New Roman"/>
          <w:sz w:val="24"/>
          <w:szCs w:val="24"/>
        </w:rPr>
        <w:t xml:space="preserve">Lookup and follow disposal procedures for disposal of waste at other EPA approved sites, the </w:t>
      </w:r>
      <w:r w:rsidR="00391EDC">
        <w:rPr>
          <w:rFonts w:ascii="Times New Roman" w:hAnsi="Times New Roman"/>
          <w:sz w:val="24"/>
          <w:szCs w:val="24"/>
        </w:rPr>
        <w:t>NAME OF LANDFILL</w:t>
      </w:r>
      <w:r w:rsidRPr="00D7631D">
        <w:rPr>
          <w:rFonts w:ascii="Times New Roman" w:hAnsi="Times New Roman"/>
          <w:sz w:val="24"/>
          <w:szCs w:val="24"/>
        </w:rPr>
        <w:t xml:space="preserve"> # is a good resource, </w:t>
      </w:r>
      <w:r w:rsidR="00391EDC">
        <w:rPr>
          <w:rFonts w:ascii="Times New Roman" w:hAnsi="Times New Roman"/>
          <w:sz w:val="24"/>
          <w:szCs w:val="24"/>
        </w:rPr>
        <w:t>PHONE #</w:t>
      </w:r>
    </w:p>
    <w:p w:rsidR="001631CC" w:rsidRPr="00D7631D" w:rsidRDefault="001631CC" w:rsidP="001631CC">
      <w:pPr>
        <w:pStyle w:val="Heading1"/>
        <w:rPr>
          <w:rFonts w:ascii="Times New Roman" w:hAnsi="Times New Roman"/>
          <w:sz w:val="24"/>
          <w:szCs w:val="24"/>
        </w:rPr>
      </w:pPr>
      <w:r>
        <w:rPr>
          <w:rFonts w:ascii="Times New Roman" w:hAnsi="Times New Roman"/>
          <w:sz w:val="24"/>
          <w:szCs w:val="24"/>
        </w:rPr>
        <w:t>5</w:t>
      </w:r>
      <w:r w:rsidRPr="00D7631D">
        <w:rPr>
          <w:rFonts w:ascii="Times New Roman" w:hAnsi="Times New Roman"/>
          <w:sz w:val="24"/>
          <w:szCs w:val="24"/>
        </w:rPr>
        <w:t>. General Staff Maintenance Practices:</w:t>
      </w:r>
    </w:p>
    <w:p w:rsidR="001631CC" w:rsidRPr="00D7631D" w:rsidRDefault="001631CC" w:rsidP="00117304">
      <w:pPr>
        <w:pStyle w:val="ListParagraph"/>
        <w:numPr>
          <w:ilvl w:val="0"/>
          <w:numId w:val="15"/>
        </w:numPr>
        <w:rPr>
          <w:rFonts w:ascii="Times New Roman" w:hAnsi="Times New Roman"/>
          <w:sz w:val="24"/>
          <w:szCs w:val="24"/>
        </w:rPr>
      </w:pPr>
      <w:r w:rsidRPr="00D7631D">
        <w:rPr>
          <w:rFonts w:ascii="Times New Roman" w:hAnsi="Times New Roman"/>
          <w:sz w:val="24"/>
          <w:szCs w:val="24"/>
        </w:rPr>
        <w:t>Prevent dumpsters and receptacles from becoming a pollution source by:</w:t>
      </w:r>
    </w:p>
    <w:p w:rsidR="001631CC" w:rsidRPr="00D7631D" w:rsidRDefault="001631CC" w:rsidP="00117304">
      <w:pPr>
        <w:pStyle w:val="ListParagraph"/>
        <w:numPr>
          <w:ilvl w:val="0"/>
          <w:numId w:val="19"/>
        </w:numPr>
        <w:ind w:left="1080"/>
        <w:rPr>
          <w:rFonts w:ascii="Times New Roman" w:hAnsi="Times New Roman"/>
          <w:sz w:val="24"/>
          <w:szCs w:val="24"/>
        </w:rPr>
      </w:pPr>
      <w:r>
        <w:rPr>
          <w:rFonts w:ascii="Times New Roman" w:hAnsi="Times New Roman"/>
          <w:sz w:val="24"/>
          <w:szCs w:val="24"/>
        </w:rPr>
        <w:t>Closing lids</w:t>
      </w:r>
    </w:p>
    <w:p w:rsidR="001631CC" w:rsidRPr="00D7631D" w:rsidRDefault="001631CC" w:rsidP="00117304">
      <w:pPr>
        <w:pStyle w:val="ListParagraph"/>
        <w:numPr>
          <w:ilvl w:val="0"/>
          <w:numId w:val="19"/>
        </w:numPr>
        <w:ind w:left="1080"/>
        <w:rPr>
          <w:rFonts w:ascii="Times New Roman" w:hAnsi="Times New Roman"/>
          <w:sz w:val="24"/>
          <w:szCs w:val="24"/>
        </w:rPr>
      </w:pPr>
      <w:r w:rsidRPr="00D7631D">
        <w:rPr>
          <w:rFonts w:ascii="Times New Roman" w:hAnsi="Times New Roman"/>
          <w:sz w:val="24"/>
          <w:szCs w:val="24"/>
        </w:rPr>
        <w:t>Reposition tipped receptacles upright.</w:t>
      </w:r>
    </w:p>
    <w:p w:rsidR="001631CC" w:rsidRPr="00D7631D" w:rsidRDefault="001631CC" w:rsidP="00117304">
      <w:pPr>
        <w:pStyle w:val="ListParagraph"/>
        <w:numPr>
          <w:ilvl w:val="0"/>
          <w:numId w:val="19"/>
        </w:numPr>
        <w:ind w:left="1080"/>
        <w:rPr>
          <w:rFonts w:ascii="Times New Roman" w:hAnsi="Times New Roman"/>
          <w:sz w:val="24"/>
          <w:szCs w:val="24"/>
        </w:rPr>
      </w:pPr>
      <w:r w:rsidRPr="00D7631D">
        <w:rPr>
          <w:rFonts w:ascii="Times New Roman" w:hAnsi="Times New Roman"/>
          <w:sz w:val="24"/>
          <w:szCs w:val="24"/>
        </w:rPr>
        <w:t xml:space="preserve">Report full or leaking and unsecured dumpsters and receptacles to the </w:t>
      </w:r>
      <w:r>
        <w:rPr>
          <w:rFonts w:ascii="Times New Roman" w:hAnsi="Times New Roman"/>
          <w:sz w:val="24"/>
          <w:szCs w:val="24"/>
        </w:rPr>
        <w:t>company provider or repair it in house</w:t>
      </w:r>
      <w:r w:rsidRPr="00D7631D">
        <w:rPr>
          <w:rFonts w:ascii="Times New Roman" w:hAnsi="Times New Roman"/>
          <w:sz w:val="24"/>
          <w:szCs w:val="24"/>
        </w:rPr>
        <w:t>.  Determine source liquids and prevent it.</w:t>
      </w:r>
    </w:p>
    <w:p w:rsidR="001631CC" w:rsidRPr="00D7631D" w:rsidRDefault="001631CC" w:rsidP="00117304">
      <w:pPr>
        <w:pStyle w:val="ListParagraph"/>
        <w:numPr>
          <w:ilvl w:val="0"/>
          <w:numId w:val="19"/>
        </w:numPr>
        <w:ind w:left="1080"/>
        <w:rPr>
          <w:rFonts w:ascii="Times New Roman" w:hAnsi="Times New Roman"/>
          <w:sz w:val="24"/>
          <w:szCs w:val="24"/>
        </w:rPr>
      </w:pPr>
      <w:r w:rsidRPr="00D7631D">
        <w:rPr>
          <w:rFonts w:ascii="Times New Roman" w:hAnsi="Times New Roman"/>
          <w:sz w:val="24"/>
          <w:szCs w:val="24"/>
        </w:rPr>
        <w:t xml:space="preserve">Report any eminent pollutant hazard related to </w:t>
      </w:r>
      <w:r>
        <w:rPr>
          <w:rFonts w:ascii="Times New Roman" w:hAnsi="Times New Roman"/>
          <w:sz w:val="24"/>
          <w:szCs w:val="24"/>
        </w:rPr>
        <w:t>dumpsters and receptacles to the owner</w:t>
      </w:r>
      <w:r w:rsidRPr="00D7631D">
        <w:rPr>
          <w:rFonts w:ascii="Times New Roman" w:hAnsi="Times New Roman"/>
          <w:sz w:val="24"/>
          <w:szCs w:val="24"/>
        </w:rPr>
        <w:t>.</w:t>
      </w:r>
    </w:p>
    <w:p w:rsidR="001631CC" w:rsidRPr="00D7631D" w:rsidRDefault="001631CC"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6</w:t>
      </w:r>
      <w:r w:rsidRPr="00D7631D">
        <w:rPr>
          <w:rFonts w:ascii="Times New Roman" w:hAnsi="Times New Roman"/>
          <w:sz w:val="24"/>
          <w:szCs w:val="24"/>
        </w:rPr>
        <w:t>. Training:</w:t>
      </w:r>
    </w:p>
    <w:p w:rsidR="001631CC" w:rsidRPr="00D7631D" w:rsidRDefault="001631CC" w:rsidP="00117304">
      <w:pPr>
        <w:pStyle w:val="ListParagraph"/>
        <w:numPr>
          <w:ilvl w:val="0"/>
          <w:numId w:val="12"/>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rsidR="00AE6784" w:rsidRDefault="001631CC" w:rsidP="00AE6784">
      <w:pPr>
        <w:rPr>
          <w:b/>
          <w:sz w:val="28"/>
          <w:szCs w:val="28"/>
        </w:rPr>
      </w:pPr>
      <w:r>
        <w:br w:type="page"/>
      </w:r>
    </w:p>
    <w:p w:rsidR="00117304" w:rsidRDefault="00117304" w:rsidP="00117304">
      <w:pPr>
        <w:rPr>
          <w:b/>
          <w:sz w:val="28"/>
          <w:szCs w:val="28"/>
        </w:rPr>
      </w:pPr>
      <w:r>
        <w:rPr>
          <w:b/>
          <w:sz w:val="28"/>
          <w:szCs w:val="28"/>
        </w:rPr>
        <w:lastRenderedPageBreak/>
        <w:t>Storm Drain Maintenance Operations</w:t>
      </w:r>
    </w:p>
    <w:p w:rsidR="00117304" w:rsidRDefault="00117304" w:rsidP="00117304"/>
    <w:p w:rsidR="00117304" w:rsidRDefault="00117304" w:rsidP="00117304">
      <w:r>
        <w:t>General:</w:t>
      </w:r>
    </w:p>
    <w:p w:rsidR="00117304" w:rsidRDefault="00117304" w:rsidP="00117304">
      <w:pPr>
        <w:pStyle w:val="text"/>
        <w:spacing w:after="0"/>
        <w:rPr>
          <w:b/>
          <w:szCs w:val="24"/>
        </w:rPr>
      </w:pPr>
      <w:r>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rsidR="00117304" w:rsidRDefault="00117304" w:rsidP="00117304">
      <w:pPr>
        <w:pStyle w:val="text"/>
        <w:spacing w:after="0"/>
        <w:rPr>
          <w:szCs w:val="24"/>
        </w:rPr>
      </w:pPr>
    </w:p>
    <w:p w:rsidR="00117304" w:rsidRDefault="00117304" w:rsidP="00117304">
      <w:pPr>
        <w:pStyle w:val="Heading1"/>
        <w:rPr>
          <w:rFonts w:ascii="Times New Roman" w:hAnsi="Times New Roman"/>
          <w:sz w:val="24"/>
          <w:szCs w:val="24"/>
        </w:rPr>
      </w:pPr>
      <w:r>
        <w:rPr>
          <w:rFonts w:ascii="Times New Roman" w:hAnsi="Times New Roman"/>
          <w:sz w:val="24"/>
          <w:szCs w:val="24"/>
        </w:rPr>
        <w:t>1. Procedure:</w:t>
      </w:r>
    </w:p>
    <w:p w:rsidR="00117304" w:rsidRDefault="00117304" w:rsidP="00CB19B7">
      <w:pPr>
        <w:pStyle w:val="ListParagraph"/>
        <w:numPr>
          <w:ilvl w:val="0"/>
          <w:numId w:val="41"/>
        </w:numPr>
        <w:rPr>
          <w:rFonts w:ascii="Times New Roman" w:hAnsi="Times New Roman"/>
          <w:sz w:val="24"/>
          <w:szCs w:val="24"/>
        </w:rPr>
      </w:pPr>
      <w:r>
        <w:rPr>
          <w:rFonts w:ascii="Times New Roman" w:hAnsi="Times New Roman"/>
          <w:sz w:val="24"/>
          <w:szCs w:val="24"/>
        </w:rPr>
        <w:t>Inspect for need:</w:t>
      </w:r>
    </w:p>
    <w:p w:rsidR="00117304" w:rsidRDefault="00117304" w:rsidP="00CB19B7">
      <w:pPr>
        <w:pStyle w:val="ListParagraph"/>
        <w:numPr>
          <w:ilvl w:val="0"/>
          <w:numId w:val="42"/>
        </w:numPr>
        <w:ind w:left="1080"/>
        <w:rPr>
          <w:rFonts w:ascii="Times New Roman" w:hAnsi="Times New Roman"/>
          <w:sz w:val="24"/>
          <w:szCs w:val="24"/>
        </w:rPr>
      </w:pPr>
      <w:r>
        <w:rPr>
          <w:rFonts w:ascii="Times New Roman" w:hAnsi="Times New Roman"/>
          <w:sz w:val="24"/>
          <w:szCs w:val="24"/>
        </w:rPr>
        <w:t>Schedule cleaning for boxes and pipe that contain 2” or more of sediment and debris.</w:t>
      </w:r>
    </w:p>
    <w:p w:rsidR="00117304" w:rsidRPr="00C16070" w:rsidRDefault="00117304" w:rsidP="00C16070">
      <w:pPr>
        <w:pStyle w:val="ListParagraph"/>
        <w:numPr>
          <w:ilvl w:val="0"/>
          <w:numId w:val="42"/>
        </w:numPr>
        <w:ind w:left="1080"/>
        <w:rPr>
          <w:rFonts w:ascii="Times New Roman" w:hAnsi="Times New Roman"/>
          <w:sz w:val="24"/>
          <w:szCs w:val="24"/>
        </w:rPr>
      </w:pPr>
      <w:r>
        <w:rPr>
          <w:rFonts w:ascii="Times New Roman" w:hAnsi="Times New Roman"/>
          <w:sz w:val="24"/>
          <w:szCs w:val="24"/>
        </w:rPr>
        <w:t>Remove debris by vacuum</w:t>
      </w:r>
      <w:r w:rsidR="00E13BB8" w:rsidRPr="00E13BB8">
        <w:rPr>
          <w:rFonts w:ascii="Times New Roman" w:hAnsi="Times New Roman"/>
          <w:sz w:val="24"/>
          <w:szCs w:val="24"/>
        </w:rPr>
        <w:t xml:space="preserve"> </w:t>
      </w:r>
      <w:r w:rsidR="00E13BB8">
        <w:rPr>
          <w:rFonts w:ascii="Times New Roman" w:hAnsi="Times New Roman"/>
          <w:sz w:val="24"/>
          <w:szCs w:val="24"/>
        </w:rPr>
        <w:t>NAME OF LANDFILL</w:t>
      </w:r>
      <w:r w:rsidR="00E13BB8" w:rsidRPr="00C16070">
        <w:rPr>
          <w:rFonts w:ascii="Times New Roman" w:hAnsi="Times New Roman"/>
          <w:sz w:val="24"/>
          <w:szCs w:val="24"/>
        </w:rPr>
        <w:t xml:space="preserve"> </w:t>
      </w:r>
      <w:r w:rsidRPr="00C16070">
        <w:rPr>
          <w:rFonts w:ascii="Times New Roman" w:hAnsi="Times New Roman"/>
          <w:sz w:val="24"/>
          <w:szCs w:val="24"/>
        </w:rPr>
        <w:t>operated machinery.</w:t>
      </w:r>
    </w:p>
    <w:p w:rsidR="00117304" w:rsidRDefault="00117304" w:rsidP="00CB19B7">
      <w:pPr>
        <w:pStyle w:val="ListParagraph"/>
        <w:numPr>
          <w:ilvl w:val="0"/>
          <w:numId w:val="42"/>
        </w:numPr>
        <w:ind w:left="1080"/>
        <w:rPr>
          <w:rFonts w:ascii="Times New Roman" w:hAnsi="Times New Roman"/>
          <w:sz w:val="24"/>
          <w:szCs w:val="24"/>
        </w:rPr>
      </w:pPr>
      <w:r>
        <w:rPr>
          <w:rFonts w:ascii="Times New Roman" w:hAnsi="Times New Roman"/>
          <w:sz w:val="24"/>
          <w:szCs w:val="24"/>
        </w:rPr>
        <w:t>When accumulations are mostly floating debris this material can be removed with a net.</w:t>
      </w:r>
    </w:p>
    <w:p w:rsidR="00E205EE" w:rsidRDefault="00E205EE" w:rsidP="00CB19B7">
      <w:pPr>
        <w:pStyle w:val="ListParagraph"/>
        <w:numPr>
          <w:ilvl w:val="0"/>
          <w:numId w:val="42"/>
        </w:numPr>
        <w:ind w:left="1080"/>
        <w:rPr>
          <w:rFonts w:ascii="Times New Roman" w:hAnsi="Times New Roman"/>
          <w:sz w:val="24"/>
          <w:szCs w:val="24"/>
        </w:rPr>
      </w:pPr>
      <w:r>
        <w:rPr>
          <w:rFonts w:ascii="Times New Roman" w:hAnsi="Times New Roman"/>
          <w:sz w:val="24"/>
          <w:szCs w:val="24"/>
        </w:rPr>
        <w:t xml:space="preserve">Inspect standing water for mosquito larvae and contact the </w:t>
      </w:r>
      <w:r w:rsidR="00391EDC">
        <w:rPr>
          <w:rFonts w:ascii="Times New Roman" w:hAnsi="Times New Roman"/>
          <w:sz w:val="24"/>
          <w:szCs w:val="24"/>
        </w:rPr>
        <w:t>NAME OF MOSQUITO ABAT</w:t>
      </w:r>
      <w:r w:rsidR="00C16070">
        <w:rPr>
          <w:rFonts w:ascii="Times New Roman" w:hAnsi="Times New Roman"/>
          <w:sz w:val="24"/>
          <w:szCs w:val="24"/>
        </w:rPr>
        <w:t>E</w:t>
      </w:r>
      <w:r w:rsidR="00391EDC">
        <w:rPr>
          <w:rFonts w:ascii="Times New Roman" w:hAnsi="Times New Roman"/>
          <w:sz w:val="24"/>
          <w:szCs w:val="24"/>
        </w:rPr>
        <w:t>MENT DISTRICT</w:t>
      </w:r>
      <w:r>
        <w:rPr>
          <w:rFonts w:ascii="Times New Roman" w:hAnsi="Times New Roman"/>
          <w:sz w:val="24"/>
          <w:szCs w:val="24"/>
        </w:rPr>
        <w:t xml:space="preserve"> when necessary.</w:t>
      </w:r>
    </w:p>
    <w:p w:rsidR="00117304" w:rsidRDefault="00117304" w:rsidP="00117304">
      <w:pPr>
        <w:pStyle w:val="Heading1"/>
        <w:rPr>
          <w:rFonts w:ascii="Times New Roman" w:hAnsi="Times New Roman"/>
          <w:sz w:val="24"/>
          <w:szCs w:val="24"/>
        </w:rPr>
      </w:pPr>
      <w:r>
        <w:rPr>
          <w:rFonts w:ascii="Times New Roman" w:hAnsi="Times New Roman"/>
          <w:sz w:val="24"/>
          <w:szCs w:val="24"/>
        </w:rPr>
        <w:t>2. Disposal Procedure:</w:t>
      </w:r>
    </w:p>
    <w:p w:rsidR="00117304" w:rsidRDefault="00117304" w:rsidP="00CB19B7">
      <w:pPr>
        <w:pStyle w:val="ListParagraph"/>
        <w:numPr>
          <w:ilvl w:val="0"/>
          <w:numId w:val="43"/>
        </w:numPr>
        <w:rPr>
          <w:rFonts w:ascii="Times New Roman" w:hAnsi="Times New Roman"/>
          <w:sz w:val="24"/>
          <w:szCs w:val="24"/>
        </w:rPr>
      </w:pPr>
      <w:r>
        <w:rPr>
          <w:rFonts w:ascii="Times New Roman" w:hAnsi="Times New Roman"/>
          <w:sz w:val="24"/>
          <w:szCs w:val="24"/>
        </w:rPr>
        <w:t>Dispose of waste</w:t>
      </w:r>
      <w:r w:rsidR="001D37A4">
        <w:rPr>
          <w:rFonts w:ascii="Times New Roman" w:hAnsi="Times New Roman"/>
          <w:sz w:val="24"/>
          <w:szCs w:val="24"/>
        </w:rPr>
        <w:t xml:space="preserve"> collected by machinery</w:t>
      </w:r>
      <w:r>
        <w:rPr>
          <w:rFonts w:ascii="Times New Roman" w:hAnsi="Times New Roman"/>
          <w:sz w:val="24"/>
          <w:szCs w:val="24"/>
        </w:rPr>
        <w:t xml:space="preserve"> at regulated facilities.</w:t>
      </w:r>
    </w:p>
    <w:p w:rsidR="00117304" w:rsidRDefault="00117304" w:rsidP="00CB19B7">
      <w:pPr>
        <w:pStyle w:val="ListParagraph"/>
        <w:numPr>
          <w:ilvl w:val="0"/>
          <w:numId w:val="43"/>
        </w:numPr>
        <w:rPr>
          <w:rFonts w:ascii="Times New Roman" w:hAnsi="Times New Roman"/>
          <w:sz w:val="24"/>
          <w:szCs w:val="24"/>
        </w:rPr>
      </w:pPr>
      <w:r>
        <w:rPr>
          <w:rFonts w:ascii="Times New Roman" w:hAnsi="Times New Roman"/>
          <w:sz w:val="24"/>
          <w:szCs w:val="24"/>
        </w:rPr>
        <w:t>Floating materials and floating absorbent materials may be disposed in dumpster when dried out.</w:t>
      </w:r>
      <w:r w:rsidR="00E205EE">
        <w:rPr>
          <w:rFonts w:ascii="Times New Roman" w:hAnsi="Times New Roman"/>
          <w:sz w:val="24"/>
          <w:szCs w:val="24"/>
        </w:rPr>
        <w:t xml:space="preserve">  Dry dirt and slurry may also be disposed in the dumpster. </w:t>
      </w:r>
      <w:r>
        <w:rPr>
          <w:rFonts w:ascii="Times New Roman" w:hAnsi="Times New Roman"/>
          <w:sz w:val="24"/>
          <w:szCs w:val="24"/>
        </w:rPr>
        <w:t xml:space="preserve"> </w:t>
      </w:r>
    </w:p>
    <w:p w:rsidR="00117304" w:rsidRDefault="00117304" w:rsidP="00CB19B7">
      <w:pPr>
        <w:pStyle w:val="ListParagraph"/>
        <w:numPr>
          <w:ilvl w:val="0"/>
          <w:numId w:val="43"/>
        </w:numPr>
        <w:rPr>
          <w:rFonts w:ascii="Times New Roman" w:hAnsi="Times New Roman"/>
          <w:sz w:val="24"/>
          <w:szCs w:val="24"/>
        </w:rPr>
      </w:pPr>
      <w:r>
        <w:rPr>
          <w:rFonts w:ascii="Times New Roman" w:hAnsi="Times New Roman"/>
          <w:sz w:val="24"/>
          <w:szCs w:val="24"/>
        </w:rPr>
        <w:t>Disposal of hazardous waste</w:t>
      </w:r>
    </w:p>
    <w:p w:rsidR="00117304" w:rsidRDefault="00117304" w:rsidP="00CB19B7">
      <w:pPr>
        <w:pStyle w:val="ListParagraph"/>
        <w:numPr>
          <w:ilvl w:val="0"/>
          <w:numId w:val="44"/>
        </w:numPr>
        <w:ind w:left="1080"/>
        <w:rPr>
          <w:rFonts w:ascii="Times New Roman" w:hAnsi="Times New Roman"/>
          <w:sz w:val="24"/>
          <w:szCs w:val="24"/>
        </w:rPr>
      </w:pPr>
      <w:r>
        <w:rPr>
          <w:rFonts w:ascii="Times New Roman" w:hAnsi="Times New Roman"/>
          <w:sz w:val="24"/>
          <w:szCs w:val="24"/>
        </w:rPr>
        <w:t>Dispose of hazardous waste at regulated disposal facilities, see Waste Management and Spill Control SOP</w:t>
      </w:r>
    </w:p>
    <w:p w:rsidR="00117304" w:rsidRDefault="00117304" w:rsidP="00CB19B7">
      <w:pPr>
        <w:pStyle w:val="ListParagraph"/>
        <w:numPr>
          <w:ilvl w:val="0"/>
          <w:numId w:val="43"/>
        </w:numPr>
        <w:rPr>
          <w:rFonts w:ascii="Times New Roman" w:hAnsi="Times New Roman"/>
          <w:sz w:val="24"/>
          <w:szCs w:val="24"/>
        </w:rPr>
      </w:pPr>
      <w:r>
        <w:rPr>
          <w:rFonts w:ascii="Times New Roman" w:hAnsi="Times New Roman"/>
          <w:sz w:val="24"/>
          <w:szCs w:val="24"/>
        </w:rPr>
        <w:t>Disposal of waste collected from sanitary sewer device at regulated facilities.</w:t>
      </w:r>
    </w:p>
    <w:p w:rsidR="00117304" w:rsidRDefault="00117304" w:rsidP="00117304">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3. Training:</w:t>
      </w:r>
    </w:p>
    <w:p w:rsidR="00117304" w:rsidRDefault="00117304" w:rsidP="00CB19B7">
      <w:pPr>
        <w:pStyle w:val="ListParagraph"/>
        <w:numPr>
          <w:ilvl w:val="0"/>
          <w:numId w:val="45"/>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rsidR="00117304" w:rsidRDefault="00117304" w:rsidP="00117304">
      <w:pPr>
        <w:rPr>
          <w:b/>
          <w:sz w:val="28"/>
          <w:szCs w:val="28"/>
        </w:rPr>
      </w:pPr>
      <w:r>
        <w:br w:type="page"/>
      </w:r>
      <w:r>
        <w:rPr>
          <w:b/>
          <w:sz w:val="28"/>
          <w:szCs w:val="28"/>
        </w:rPr>
        <w:lastRenderedPageBreak/>
        <w:t>Pavement Washing Operations</w:t>
      </w:r>
    </w:p>
    <w:p w:rsidR="00117304" w:rsidRDefault="00117304" w:rsidP="00117304"/>
    <w:p w:rsidR="00117304" w:rsidRDefault="00117304" w:rsidP="00117304">
      <w:r>
        <w:t>General:</w:t>
      </w:r>
    </w:p>
    <w:p w:rsidR="00117304" w:rsidRDefault="00117304" w:rsidP="00117304">
      <w:pPr>
        <w:pStyle w:val="text"/>
        <w:spacing w:after="0"/>
        <w:rPr>
          <w:b/>
          <w:szCs w:val="24"/>
        </w:rPr>
      </w:pPr>
      <w:r>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rsidR="00117304" w:rsidRDefault="00117304" w:rsidP="00117304">
      <w:pPr>
        <w:pStyle w:val="text"/>
        <w:spacing w:after="0"/>
        <w:rPr>
          <w:szCs w:val="24"/>
        </w:rPr>
      </w:pPr>
    </w:p>
    <w:p w:rsidR="00117304" w:rsidRDefault="00117304" w:rsidP="00117304">
      <w:pPr>
        <w:pStyle w:val="Heading1"/>
        <w:rPr>
          <w:rFonts w:ascii="Times New Roman" w:hAnsi="Times New Roman"/>
          <w:sz w:val="24"/>
          <w:szCs w:val="24"/>
        </w:rPr>
      </w:pPr>
      <w:r>
        <w:rPr>
          <w:rFonts w:ascii="Times New Roman" w:hAnsi="Times New Roman"/>
          <w:sz w:val="24"/>
          <w:szCs w:val="24"/>
        </w:rPr>
        <w:t>1. Procedure:</w:t>
      </w:r>
    </w:p>
    <w:p w:rsidR="00117304" w:rsidRDefault="00117304" w:rsidP="00CB19B7">
      <w:pPr>
        <w:pStyle w:val="ListParagraph"/>
        <w:numPr>
          <w:ilvl w:val="0"/>
          <w:numId w:val="46"/>
        </w:numPr>
        <w:rPr>
          <w:rFonts w:ascii="Times New Roman" w:hAnsi="Times New Roman"/>
          <w:sz w:val="24"/>
          <w:szCs w:val="24"/>
        </w:rPr>
      </w:pPr>
      <w:r>
        <w:rPr>
          <w:rFonts w:ascii="Times New Roman" w:hAnsi="Times New Roman"/>
          <w:sz w:val="24"/>
          <w:szCs w:val="24"/>
        </w:rPr>
        <w:t>Prevent waste fluids and any detergents if used from entering storm drain system.  The following methods are acceptable for this operation.</w:t>
      </w:r>
    </w:p>
    <w:p w:rsidR="00117304" w:rsidRDefault="00117304" w:rsidP="00CB19B7">
      <w:pPr>
        <w:pStyle w:val="ListParagraph"/>
        <w:numPr>
          <w:ilvl w:val="0"/>
          <w:numId w:val="47"/>
        </w:numPr>
        <w:ind w:left="1080"/>
        <w:rPr>
          <w:rFonts w:ascii="Times New Roman" w:hAnsi="Times New Roman"/>
          <w:sz w:val="24"/>
          <w:szCs w:val="24"/>
        </w:rPr>
      </w:pPr>
      <w:r>
        <w:rPr>
          <w:rFonts w:ascii="Times New Roman" w:hAnsi="Times New Roman"/>
          <w:sz w:val="24"/>
          <w:szCs w:val="24"/>
        </w:rPr>
        <w:t>Dam the inlet using a boom material that seals itself to the pavement and pick up the wastewater with shop-vacuum or absorbent materials.</w:t>
      </w:r>
    </w:p>
    <w:p w:rsidR="00117304" w:rsidRDefault="00117304" w:rsidP="00CB19B7">
      <w:pPr>
        <w:pStyle w:val="ListParagraph"/>
        <w:numPr>
          <w:ilvl w:val="0"/>
          <w:numId w:val="47"/>
        </w:numPr>
        <w:ind w:left="1080"/>
        <w:rPr>
          <w:rFonts w:ascii="Times New Roman" w:hAnsi="Times New Roman"/>
          <w:sz w:val="24"/>
          <w:szCs w:val="24"/>
        </w:rPr>
      </w:pPr>
      <w:r>
        <w:rPr>
          <w:rFonts w:ascii="Times New Roman" w:hAnsi="Times New Roman"/>
          <w:sz w:val="24"/>
          <w:szCs w:val="24"/>
        </w:rPr>
        <w:t>Collect wastewater with shop-vacuum simultaneous with the washing operation.</w:t>
      </w:r>
    </w:p>
    <w:p w:rsidR="00117304" w:rsidRDefault="00117304" w:rsidP="00CB19B7">
      <w:pPr>
        <w:pStyle w:val="ListParagraph"/>
        <w:numPr>
          <w:ilvl w:val="0"/>
          <w:numId w:val="47"/>
        </w:numPr>
        <w:ind w:left="1080"/>
        <w:rPr>
          <w:rFonts w:ascii="Times New Roman" w:hAnsi="Times New Roman"/>
          <w:sz w:val="24"/>
          <w:szCs w:val="24"/>
        </w:rPr>
      </w:pPr>
      <w:r>
        <w:rPr>
          <w:rFonts w:ascii="Times New Roman" w:hAnsi="Times New Roman"/>
          <w:sz w:val="24"/>
          <w:szCs w:val="24"/>
        </w:rPr>
        <w:t>Collect wastewater with vacuum truck or trailer simultaneous with the washing operation.</w:t>
      </w:r>
    </w:p>
    <w:p w:rsidR="00117304" w:rsidRDefault="00117304" w:rsidP="00CB19B7">
      <w:pPr>
        <w:pStyle w:val="ListParagraph"/>
        <w:numPr>
          <w:ilvl w:val="0"/>
          <w:numId w:val="46"/>
        </w:numPr>
        <w:rPr>
          <w:rFonts w:ascii="Times New Roman" w:hAnsi="Times New Roman"/>
          <w:sz w:val="24"/>
          <w:szCs w:val="24"/>
        </w:rPr>
      </w:pPr>
      <w:r>
        <w:rPr>
          <w:rFonts w:ascii="Times New Roman" w:hAnsi="Times New Roman"/>
          <w:sz w:val="24"/>
          <w:szCs w:val="24"/>
        </w:rPr>
        <w:t xml:space="preserve">This procedure must not </w:t>
      </w:r>
      <w:proofErr w:type="spellStart"/>
      <w:r>
        <w:rPr>
          <w:rFonts w:ascii="Times New Roman" w:hAnsi="Times New Roman"/>
          <w:sz w:val="24"/>
          <w:szCs w:val="24"/>
        </w:rPr>
        <w:t>used</w:t>
      </w:r>
      <w:proofErr w:type="spellEnd"/>
      <w:r>
        <w:rPr>
          <w:rFonts w:ascii="Times New Roman" w:hAnsi="Times New Roman"/>
          <w:sz w:val="24"/>
          <w:szCs w:val="24"/>
        </w:rPr>
        <w:t xml:space="preserve"> to clean the initial spills.  First apply the Spill Containment and cleanup SOP.</w:t>
      </w:r>
    </w:p>
    <w:p w:rsidR="00117304" w:rsidRDefault="00117304" w:rsidP="00117304">
      <w:pPr>
        <w:pStyle w:val="Heading1"/>
        <w:rPr>
          <w:rFonts w:ascii="Times New Roman" w:hAnsi="Times New Roman"/>
          <w:sz w:val="24"/>
          <w:szCs w:val="24"/>
        </w:rPr>
      </w:pPr>
      <w:r>
        <w:rPr>
          <w:rFonts w:ascii="Times New Roman" w:hAnsi="Times New Roman"/>
          <w:sz w:val="24"/>
          <w:szCs w:val="24"/>
        </w:rPr>
        <w:t>2. Disposal Procedure:</w:t>
      </w:r>
    </w:p>
    <w:p w:rsidR="00117304" w:rsidRDefault="00117304" w:rsidP="00CB19B7">
      <w:pPr>
        <w:pStyle w:val="ListParagraph"/>
        <w:numPr>
          <w:ilvl w:val="0"/>
          <w:numId w:val="48"/>
        </w:numPr>
        <w:rPr>
          <w:rFonts w:ascii="Times New Roman" w:hAnsi="Times New Roman"/>
          <w:sz w:val="24"/>
          <w:szCs w:val="24"/>
        </w:rPr>
      </w:pPr>
      <w:r>
        <w:rPr>
          <w:rFonts w:ascii="Times New Roman" w:hAnsi="Times New Roman"/>
          <w:sz w:val="24"/>
          <w:szCs w:val="24"/>
        </w:rPr>
        <w:t xml:space="preserve">Small volumes can usually be drained to the local sanitary sewer.  Contact the </w:t>
      </w:r>
      <w:r w:rsidR="0033253D">
        <w:rPr>
          <w:rFonts w:ascii="Times New Roman" w:hAnsi="Times New Roman"/>
          <w:sz w:val="24"/>
          <w:szCs w:val="24"/>
        </w:rPr>
        <w:t>NAME OF SEWE</w:t>
      </w:r>
      <w:r w:rsidR="0012727C">
        <w:rPr>
          <w:rFonts w:ascii="Times New Roman" w:hAnsi="Times New Roman"/>
          <w:sz w:val="24"/>
          <w:szCs w:val="24"/>
        </w:rPr>
        <w:t>R DISTRICT</w:t>
      </w:r>
      <w:r>
        <w:rPr>
          <w:rFonts w:ascii="Times New Roman" w:hAnsi="Times New Roman"/>
          <w:sz w:val="24"/>
          <w:szCs w:val="24"/>
        </w:rPr>
        <w:t xml:space="preserve">.  </w:t>
      </w:r>
    </w:p>
    <w:p w:rsidR="00117304" w:rsidRDefault="00117304" w:rsidP="00CB19B7">
      <w:pPr>
        <w:pStyle w:val="ListParagraph"/>
        <w:numPr>
          <w:ilvl w:val="0"/>
          <w:numId w:val="48"/>
        </w:numPr>
        <w:rPr>
          <w:rFonts w:ascii="Times New Roman" w:hAnsi="Times New Roman"/>
          <w:sz w:val="24"/>
          <w:szCs w:val="24"/>
        </w:rPr>
      </w:pPr>
      <w:r>
        <w:rPr>
          <w:rFonts w:ascii="Times New Roman" w:hAnsi="Times New Roman"/>
          <w:sz w:val="24"/>
          <w:szCs w:val="24"/>
        </w:rPr>
        <w:t>Large volumes must be disposed at regulated facilities.</w:t>
      </w:r>
    </w:p>
    <w:p w:rsidR="00117304" w:rsidRDefault="009A33C1" w:rsidP="00117304">
      <w:pPr>
        <w:pStyle w:val="Heading1"/>
        <w:rPr>
          <w:rFonts w:ascii="Times New Roman" w:hAnsi="Times New Roman"/>
          <w:sz w:val="24"/>
          <w:szCs w:val="24"/>
        </w:rPr>
      </w:pPr>
      <w:r>
        <w:rPr>
          <w:rFonts w:ascii="Times New Roman" w:hAnsi="Times New Roman"/>
          <w:sz w:val="24"/>
          <w:szCs w:val="24"/>
        </w:rPr>
        <w:t>3</w:t>
      </w:r>
      <w:r w:rsidR="00117304">
        <w:rPr>
          <w:rFonts w:ascii="Times New Roman" w:hAnsi="Times New Roman"/>
          <w:sz w:val="24"/>
          <w:szCs w:val="24"/>
        </w:rPr>
        <w:t>. Pavement Cleaning Frequency:</w:t>
      </w:r>
    </w:p>
    <w:p w:rsidR="00117304" w:rsidRDefault="00117304" w:rsidP="00CB19B7">
      <w:pPr>
        <w:pStyle w:val="ListParagraph"/>
        <w:numPr>
          <w:ilvl w:val="0"/>
          <w:numId w:val="49"/>
        </w:numPr>
        <w:rPr>
          <w:rFonts w:ascii="Times New Roman" w:hAnsi="Times New Roman"/>
          <w:sz w:val="24"/>
          <w:szCs w:val="24"/>
        </w:rPr>
      </w:pPr>
      <w:r>
        <w:rPr>
          <w:rFonts w:ascii="Times New Roman" w:hAnsi="Times New Roman"/>
          <w:sz w:val="24"/>
          <w:szCs w:val="24"/>
        </w:rPr>
        <w:t>There is no regular pavement washing regimen.  Pavement washing is determined by conditions that warrant it, including but not limited to: prevention of slick or other hazardous conditions or restore acceptable appearance of pavements.</w:t>
      </w:r>
    </w:p>
    <w:p w:rsidR="00117304" w:rsidRDefault="009A33C1" w:rsidP="00117304">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4</w:t>
      </w:r>
      <w:r w:rsidR="00117304">
        <w:rPr>
          <w:rFonts w:ascii="Times New Roman" w:hAnsi="Times New Roman"/>
          <w:sz w:val="24"/>
          <w:szCs w:val="24"/>
        </w:rPr>
        <w:t>. Training:</w:t>
      </w:r>
    </w:p>
    <w:p w:rsidR="00117304" w:rsidRDefault="00117304" w:rsidP="00CB19B7">
      <w:pPr>
        <w:pStyle w:val="ListParagraph"/>
        <w:numPr>
          <w:ilvl w:val="0"/>
          <w:numId w:val="50"/>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rsidR="00117304" w:rsidRPr="00DF7B21" w:rsidRDefault="00117304" w:rsidP="00117304">
      <w:pPr>
        <w:rPr>
          <w:b/>
          <w:sz w:val="28"/>
          <w:szCs w:val="28"/>
        </w:rPr>
      </w:pPr>
      <w:r>
        <w:br w:type="page"/>
      </w:r>
      <w:r w:rsidRPr="00DF7B21">
        <w:rPr>
          <w:b/>
          <w:sz w:val="28"/>
          <w:szCs w:val="28"/>
        </w:rPr>
        <w:lastRenderedPageBreak/>
        <w:t>Snow and Ice Removal Management</w:t>
      </w:r>
    </w:p>
    <w:p w:rsidR="00117304" w:rsidRDefault="00117304" w:rsidP="00117304"/>
    <w:p w:rsidR="00117304" w:rsidRDefault="00117304" w:rsidP="00117304">
      <w:r>
        <w:t>General:</w:t>
      </w:r>
    </w:p>
    <w:p w:rsidR="00117304" w:rsidRDefault="00117304" w:rsidP="00117304">
      <w:pPr>
        <w:pStyle w:val="text"/>
        <w:spacing w:after="0"/>
        <w:rPr>
          <w:b/>
          <w:szCs w:val="24"/>
        </w:rPr>
      </w:pPr>
      <w:r>
        <w:rPr>
          <w:szCs w:val="24"/>
        </w:rPr>
        <w:t>This SOP is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this SOP.</w:t>
      </w:r>
    </w:p>
    <w:p w:rsidR="00117304" w:rsidRDefault="00117304" w:rsidP="00117304">
      <w:pPr>
        <w:pStyle w:val="text"/>
        <w:spacing w:after="0"/>
        <w:rPr>
          <w:szCs w:val="24"/>
        </w:rPr>
      </w:pPr>
    </w:p>
    <w:p w:rsidR="00117304" w:rsidRDefault="00117304" w:rsidP="00117304">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1. Application:</w:t>
      </w:r>
    </w:p>
    <w:p w:rsidR="00117304" w:rsidRDefault="00117304" w:rsidP="00CB19B7">
      <w:pPr>
        <w:pStyle w:val="ListParagraph"/>
        <w:numPr>
          <w:ilvl w:val="0"/>
          <w:numId w:val="28"/>
        </w:numPr>
        <w:rPr>
          <w:rFonts w:ascii="Times New Roman" w:hAnsi="Times New Roman"/>
          <w:sz w:val="24"/>
          <w:szCs w:val="24"/>
        </w:rPr>
      </w:pPr>
      <w:r>
        <w:rPr>
          <w:rFonts w:ascii="Times New Roman" w:hAnsi="Times New Roman"/>
          <w:sz w:val="24"/>
          <w:szCs w:val="24"/>
        </w:rPr>
        <w:t xml:space="preserve">Parking and sidewalk winter management operations.  </w:t>
      </w:r>
    </w:p>
    <w:p w:rsidR="00117304" w:rsidRDefault="00117304" w:rsidP="00117304">
      <w:pPr>
        <w:pStyle w:val="Heading1"/>
        <w:rPr>
          <w:rFonts w:ascii="Times New Roman" w:hAnsi="Times New Roman"/>
          <w:sz w:val="24"/>
          <w:szCs w:val="24"/>
        </w:rPr>
      </w:pPr>
      <w:r>
        <w:rPr>
          <w:rFonts w:ascii="Times New Roman" w:hAnsi="Times New Roman"/>
          <w:sz w:val="24"/>
          <w:szCs w:val="24"/>
        </w:rPr>
        <w:t>2. De-Icing Procedure:</w:t>
      </w:r>
    </w:p>
    <w:p w:rsidR="00117304" w:rsidRDefault="00117304" w:rsidP="00CB19B7">
      <w:pPr>
        <w:pStyle w:val="ListParagraph"/>
        <w:numPr>
          <w:ilvl w:val="0"/>
          <w:numId w:val="51"/>
        </w:numPr>
        <w:rPr>
          <w:rFonts w:ascii="Times New Roman" w:hAnsi="Times New Roman"/>
          <w:sz w:val="24"/>
          <w:szCs w:val="24"/>
        </w:rPr>
      </w:pPr>
      <w:r>
        <w:rPr>
          <w:rFonts w:ascii="Times New Roman" w:hAnsi="Times New Roman"/>
          <w:sz w:val="24"/>
          <w:szCs w:val="24"/>
        </w:rPr>
        <w:t>Do not store or allow salt or equivalent to be stored on outside paved surfaces.</w:t>
      </w:r>
    </w:p>
    <w:p w:rsidR="00117304" w:rsidRDefault="00117304" w:rsidP="00CB19B7">
      <w:pPr>
        <w:pStyle w:val="ListParagraph"/>
        <w:numPr>
          <w:ilvl w:val="0"/>
          <w:numId w:val="51"/>
        </w:numPr>
        <w:rPr>
          <w:rFonts w:ascii="Times New Roman" w:hAnsi="Times New Roman"/>
          <w:sz w:val="24"/>
          <w:szCs w:val="24"/>
        </w:rPr>
      </w:pPr>
      <w:r>
        <w:rPr>
          <w:rFonts w:ascii="Times New Roman" w:hAnsi="Times New Roman"/>
          <w:sz w:val="24"/>
          <w:szCs w:val="24"/>
        </w:rPr>
        <w:t>Minimize salt use</w:t>
      </w:r>
      <w:r w:rsidR="00620944">
        <w:rPr>
          <w:rFonts w:ascii="Times New Roman" w:hAnsi="Times New Roman"/>
          <w:sz w:val="24"/>
          <w:szCs w:val="24"/>
        </w:rPr>
        <w:t xml:space="preserve"> by</w:t>
      </w:r>
      <w:r>
        <w:rPr>
          <w:rFonts w:ascii="Times New Roman" w:hAnsi="Times New Roman"/>
          <w:sz w:val="24"/>
          <w:szCs w:val="24"/>
        </w:rPr>
        <w:t xml:space="preserve"> varying salt amounts relative to hazard potential.</w:t>
      </w:r>
    </w:p>
    <w:p w:rsidR="00117304" w:rsidRDefault="00117304" w:rsidP="00CB19B7">
      <w:pPr>
        <w:pStyle w:val="ListParagraph"/>
        <w:numPr>
          <w:ilvl w:val="0"/>
          <w:numId w:val="51"/>
        </w:numPr>
        <w:rPr>
          <w:rFonts w:ascii="Times New Roman" w:hAnsi="Times New Roman"/>
          <w:sz w:val="24"/>
          <w:szCs w:val="24"/>
        </w:rPr>
      </w:pPr>
      <w:r>
        <w:rPr>
          <w:rFonts w:ascii="Times New Roman" w:hAnsi="Times New Roman"/>
          <w:sz w:val="24"/>
          <w:szCs w:val="24"/>
        </w:rPr>
        <w:t>Sweep excessive piles left by the spreader</w:t>
      </w:r>
      <w:r w:rsidR="009874BF">
        <w:rPr>
          <w:rFonts w:ascii="Times New Roman" w:hAnsi="Times New Roman"/>
          <w:sz w:val="24"/>
          <w:szCs w:val="24"/>
        </w:rPr>
        <w:t>.</w:t>
      </w:r>
    </w:p>
    <w:p w:rsidR="00117304" w:rsidRDefault="00117304" w:rsidP="00CB19B7">
      <w:pPr>
        <w:pStyle w:val="ListParagraph"/>
        <w:numPr>
          <w:ilvl w:val="0"/>
          <w:numId w:val="51"/>
        </w:numPr>
        <w:rPr>
          <w:rFonts w:ascii="Times New Roman" w:hAnsi="Times New Roman"/>
          <w:sz w:val="24"/>
          <w:szCs w:val="24"/>
        </w:rPr>
      </w:pPr>
      <w:r>
        <w:rPr>
          <w:rFonts w:ascii="Times New Roman" w:hAnsi="Times New Roman"/>
          <w:sz w:val="24"/>
          <w:szCs w:val="24"/>
        </w:rPr>
        <w:t>Watch forecast and adjust</w:t>
      </w:r>
      <w:r w:rsidR="00620944">
        <w:rPr>
          <w:rFonts w:ascii="Times New Roman" w:hAnsi="Times New Roman"/>
          <w:sz w:val="24"/>
          <w:szCs w:val="24"/>
        </w:rPr>
        <w:t xml:space="preserve"> salt amounts</w:t>
      </w:r>
      <w:r>
        <w:rPr>
          <w:rFonts w:ascii="Times New Roman" w:hAnsi="Times New Roman"/>
          <w:sz w:val="24"/>
          <w:szCs w:val="24"/>
        </w:rPr>
        <w:t xml:space="preserve"> when warm ups are expected the same day.</w:t>
      </w:r>
    </w:p>
    <w:p w:rsidR="00117304" w:rsidRDefault="00117304" w:rsidP="00117304">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3. Training:</w:t>
      </w:r>
    </w:p>
    <w:p w:rsidR="00117304" w:rsidRDefault="00117304" w:rsidP="00CB19B7">
      <w:pPr>
        <w:pStyle w:val="ListParagraph"/>
        <w:numPr>
          <w:ilvl w:val="0"/>
          <w:numId w:val="52"/>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rsidR="00117304" w:rsidRDefault="00117304" w:rsidP="00CB19B7">
      <w:pPr>
        <w:pStyle w:val="ListParagraph"/>
        <w:numPr>
          <w:ilvl w:val="0"/>
          <w:numId w:val="52"/>
        </w:numPr>
        <w:tabs>
          <w:tab w:val="left" w:pos="-480"/>
          <w:tab w:val="left" w:pos="420"/>
          <w:tab w:val="left" w:pos="450"/>
        </w:tabs>
        <w:rPr>
          <w:rFonts w:ascii="Times New Roman" w:hAnsi="Times New Roman"/>
          <w:sz w:val="24"/>
          <w:szCs w:val="24"/>
        </w:rPr>
      </w:pPr>
      <w:r>
        <w:rPr>
          <w:rFonts w:ascii="Times New Roman" w:hAnsi="Times New Roman"/>
          <w:sz w:val="24"/>
          <w:szCs w:val="24"/>
        </w:rPr>
        <w:t>Require snow and ice service contractors to</w:t>
      </w:r>
      <w:r w:rsidR="009874BF">
        <w:rPr>
          <w:rFonts w:ascii="Times New Roman" w:hAnsi="Times New Roman"/>
          <w:sz w:val="24"/>
          <w:szCs w:val="24"/>
        </w:rPr>
        <w:t xml:space="preserve"> follow the stronger this SOP and</w:t>
      </w:r>
      <w:r>
        <w:rPr>
          <w:rFonts w:ascii="Times New Roman" w:hAnsi="Times New Roman"/>
          <w:sz w:val="24"/>
          <w:szCs w:val="24"/>
        </w:rPr>
        <w:t xml:space="preserve"> their company SOPs. </w:t>
      </w:r>
    </w:p>
    <w:p w:rsidR="00880655" w:rsidRDefault="00880655">
      <w:r>
        <w:br w:type="page"/>
      </w:r>
    </w:p>
    <w:p w:rsidR="00CC2BEE" w:rsidRPr="004367CA" w:rsidRDefault="00CC2BEE" w:rsidP="00CC2BEE">
      <w:pPr>
        <w:rPr>
          <w:b/>
          <w:sz w:val="28"/>
          <w:szCs w:val="28"/>
        </w:rPr>
      </w:pPr>
      <w:r>
        <w:rPr>
          <w:b/>
          <w:sz w:val="28"/>
          <w:szCs w:val="28"/>
        </w:rPr>
        <w:lastRenderedPageBreak/>
        <w:t>General Construction Maintenance</w:t>
      </w:r>
    </w:p>
    <w:p w:rsidR="00CC2BEE" w:rsidRDefault="00CC2BEE" w:rsidP="00CC2BEE"/>
    <w:p w:rsidR="00CC2BEE" w:rsidRPr="00ED4EF8" w:rsidRDefault="00CC2BEE" w:rsidP="00CC2BEE">
      <w:r w:rsidRPr="00ED4EF8">
        <w:t>General:</w:t>
      </w:r>
    </w:p>
    <w:p w:rsidR="00CC2BEE" w:rsidRPr="00ED4EF8" w:rsidRDefault="00CC2BEE" w:rsidP="00CC2BEE">
      <w:pPr>
        <w:pStyle w:val="text"/>
        <w:spacing w:after="0"/>
        <w:rPr>
          <w:b/>
          <w:szCs w:val="24"/>
        </w:rPr>
      </w:pPr>
      <w:r w:rsidRPr="00ED4EF8">
        <w:rPr>
          <w:szCs w:val="24"/>
        </w:rPr>
        <w:t>This SOP is not expected to cover all necessary procedure actions.  Operators are allowed to adapt SOPs to unique site conditions in good judgment when it is necessary for safety, and the proper, and effective contai</w:t>
      </w:r>
      <w:r>
        <w:rPr>
          <w:szCs w:val="24"/>
        </w:rPr>
        <w:t>nment of pollutants.  However, a</w:t>
      </w:r>
      <w:r w:rsidRPr="00ED4EF8">
        <w:rPr>
          <w:szCs w:val="24"/>
        </w:rPr>
        <w:t>ny changes of routine operations must be amended in this SOP.</w:t>
      </w:r>
    </w:p>
    <w:p w:rsidR="00CC2BEE" w:rsidRDefault="00CC2BEE" w:rsidP="00CC2BEE">
      <w:pPr>
        <w:pStyle w:val="text"/>
        <w:spacing w:after="0"/>
        <w:rPr>
          <w:szCs w:val="24"/>
        </w:rPr>
      </w:pPr>
    </w:p>
    <w:p w:rsidR="00CC2BEE" w:rsidRDefault="00CC2BEE" w:rsidP="00CC2BEE">
      <w:pPr>
        <w:ind w:left="540" w:hanging="540"/>
        <w:rPr>
          <w:b/>
        </w:rPr>
      </w:pPr>
      <w:r w:rsidRPr="00150DA8">
        <w:rPr>
          <w:b/>
        </w:rPr>
        <w:t>Rule:  Prevent a</w:t>
      </w:r>
      <w:r>
        <w:rPr>
          <w:b/>
        </w:rPr>
        <w:t>ny solids, *</w:t>
      </w:r>
      <w:r w:rsidRPr="00150DA8">
        <w:rPr>
          <w:b/>
        </w:rPr>
        <w:t>liquids or any light weight material from being carried away from the construction or maintena</w:t>
      </w:r>
      <w:r>
        <w:rPr>
          <w:b/>
        </w:rPr>
        <w:t xml:space="preserve">nce envelop by wind or water.  </w:t>
      </w:r>
    </w:p>
    <w:p w:rsidR="00CC2BEE" w:rsidRPr="00D1481E" w:rsidRDefault="00CC2BEE" w:rsidP="00CC2BEE">
      <w:pPr>
        <w:ind w:left="1080" w:hanging="90"/>
        <w:rPr>
          <w:b/>
          <w:sz w:val="20"/>
          <w:szCs w:val="20"/>
        </w:rPr>
      </w:pPr>
      <w:r w:rsidRPr="00D1481E">
        <w:rPr>
          <w:b/>
          <w:sz w:val="20"/>
          <w:szCs w:val="20"/>
        </w:rPr>
        <w:t>*liquids - including culinary water and irrigation water that are polluted with material that will damage the environment.</w:t>
      </w:r>
    </w:p>
    <w:p w:rsidR="00CC2BEE" w:rsidRPr="00150DA8" w:rsidRDefault="00CC2BEE" w:rsidP="00CC2BEE"/>
    <w:p w:rsidR="00CC2BEE" w:rsidRPr="00150DA8" w:rsidRDefault="00CC2BEE" w:rsidP="00CC2BEE">
      <w:pPr>
        <w:pStyle w:val="Heading1"/>
        <w:rPr>
          <w:rFonts w:ascii="Times New Roman" w:hAnsi="Times New Roman"/>
          <w:sz w:val="24"/>
          <w:szCs w:val="24"/>
        </w:rPr>
      </w:pPr>
      <w:r>
        <w:rPr>
          <w:rFonts w:ascii="Times New Roman" w:hAnsi="Times New Roman"/>
          <w:sz w:val="24"/>
          <w:szCs w:val="24"/>
        </w:rPr>
        <w:t>1</w:t>
      </w:r>
      <w:r w:rsidRPr="00150DA8">
        <w:rPr>
          <w:rFonts w:ascii="Times New Roman" w:hAnsi="Times New Roman"/>
          <w:sz w:val="24"/>
          <w:szCs w:val="24"/>
        </w:rPr>
        <w:t>. Application:</w:t>
      </w:r>
    </w:p>
    <w:p w:rsidR="00CC2BEE" w:rsidRPr="00150DA8" w:rsidRDefault="00CC2BEE" w:rsidP="00175A72">
      <w:pPr>
        <w:pStyle w:val="ListParagraph"/>
        <w:numPr>
          <w:ilvl w:val="0"/>
          <w:numId w:val="71"/>
        </w:numPr>
        <w:rPr>
          <w:rFonts w:ascii="Times New Roman" w:hAnsi="Times New Roman"/>
          <w:sz w:val="24"/>
          <w:szCs w:val="24"/>
        </w:rPr>
      </w:pPr>
      <w:r w:rsidRPr="00150DA8">
        <w:rPr>
          <w:rFonts w:ascii="Times New Roman" w:hAnsi="Times New Roman"/>
          <w:sz w:val="24"/>
          <w:szCs w:val="24"/>
        </w:rPr>
        <w:t>This SOP should provide sufficient direction for many of the general operations, e.g., building maint</w:t>
      </w:r>
      <w:r>
        <w:rPr>
          <w:rFonts w:ascii="Times New Roman" w:hAnsi="Times New Roman"/>
          <w:sz w:val="24"/>
          <w:szCs w:val="24"/>
        </w:rPr>
        <w:t>enance, curb/sidewalk/flatwork</w:t>
      </w:r>
      <w:r w:rsidRPr="00150DA8">
        <w:rPr>
          <w:rFonts w:ascii="Times New Roman" w:hAnsi="Times New Roman"/>
          <w:sz w:val="24"/>
          <w:szCs w:val="24"/>
        </w:rPr>
        <w:t>, overlay/patching,</w:t>
      </w:r>
      <w:r>
        <w:rPr>
          <w:rFonts w:ascii="Times New Roman" w:hAnsi="Times New Roman"/>
          <w:sz w:val="24"/>
          <w:szCs w:val="24"/>
        </w:rPr>
        <w:t xml:space="preserve"> landscape renovations,</w:t>
      </w:r>
      <w:r w:rsidRPr="00150DA8">
        <w:rPr>
          <w:rFonts w:ascii="Times New Roman" w:hAnsi="Times New Roman"/>
          <w:sz w:val="24"/>
          <w:szCs w:val="24"/>
        </w:rPr>
        <w:t xml:space="preserve"> </w:t>
      </w:r>
      <w:r>
        <w:rPr>
          <w:rFonts w:ascii="Times New Roman" w:hAnsi="Times New Roman"/>
          <w:sz w:val="24"/>
          <w:szCs w:val="24"/>
        </w:rPr>
        <w:t xml:space="preserve">misc. </w:t>
      </w:r>
      <w:r w:rsidRPr="00150DA8">
        <w:rPr>
          <w:rFonts w:ascii="Times New Roman" w:hAnsi="Times New Roman"/>
          <w:sz w:val="24"/>
          <w:szCs w:val="24"/>
        </w:rPr>
        <w:t>maintenance/repairs, etc.</w:t>
      </w:r>
    </w:p>
    <w:p w:rsidR="00CC2BEE" w:rsidRPr="00150DA8" w:rsidRDefault="00CC2BEE" w:rsidP="00CC2BEE">
      <w:pPr>
        <w:pStyle w:val="Heading1"/>
        <w:rPr>
          <w:rFonts w:ascii="Times New Roman" w:hAnsi="Times New Roman"/>
          <w:sz w:val="24"/>
          <w:szCs w:val="24"/>
        </w:rPr>
      </w:pPr>
      <w:r>
        <w:rPr>
          <w:rFonts w:ascii="Times New Roman" w:hAnsi="Times New Roman"/>
          <w:sz w:val="24"/>
          <w:szCs w:val="24"/>
        </w:rPr>
        <w:t xml:space="preserve">2. Construction </w:t>
      </w:r>
      <w:r w:rsidRPr="00150DA8">
        <w:rPr>
          <w:rFonts w:ascii="Times New Roman" w:hAnsi="Times New Roman"/>
          <w:sz w:val="24"/>
          <w:szCs w:val="24"/>
        </w:rPr>
        <w:t>Procedure:</w:t>
      </w:r>
    </w:p>
    <w:p w:rsidR="00CC2BEE" w:rsidRPr="00150DA8" w:rsidRDefault="00CC2BEE" w:rsidP="00CC2BEE">
      <w:pPr>
        <w:pStyle w:val="ListParagraph"/>
        <w:numPr>
          <w:ilvl w:val="0"/>
          <w:numId w:val="7"/>
        </w:numPr>
        <w:rPr>
          <w:rFonts w:ascii="Times New Roman" w:hAnsi="Times New Roman"/>
          <w:sz w:val="24"/>
          <w:szCs w:val="24"/>
        </w:rPr>
      </w:pPr>
      <w:r w:rsidRPr="00150DA8">
        <w:rPr>
          <w:rFonts w:ascii="Times New Roman" w:hAnsi="Times New Roman"/>
          <w:sz w:val="24"/>
          <w:szCs w:val="24"/>
        </w:rPr>
        <w:t>Remove or contain all erodible or loose material prior forecast wind and precipitation events or before non-stormwater will pass through the project site.  For light weight debris maintenance can require immediately attention for wind events and many times daily maintenance or as needed for precipitation or non-stormwater events.</w:t>
      </w:r>
    </w:p>
    <w:p w:rsidR="00CC2BEE" w:rsidRPr="00150DA8" w:rsidRDefault="00CC2BEE" w:rsidP="00CC2BEE">
      <w:pPr>
        <w:pStyle w:val="ListParagraph"/>
        <w:numPr>
          <w:ilvl w:val="0"/>
          <w:numId w:val="7"/>
        </w:numPr>
        <w:rPr>
          <w:rFonts w:ascii="Times New Roman" w:hAnsi="Times New Roman"/>
          <w:sz w:val="24"/>
          <w:szCs w:val="24"/>
        </w:rPr>
      </w:pPr>
      <w:r w:rsidRPr="00150DA8">
        <w:rPr>
          <w:rFonts w:ascii="Times New Roman" w:hAnsi="Times New Roman"/>
          <w:sz w:val="24"/>
          <w:szCs w:val="24"/>
        </w:rPr>
        <w:t xml:space="preserve">Project materials and waste can be contained or controlled by operational or structural </w:t>
      </w:r>
      <w:r>
        <w:rPr>
          <w:rFonts w:ascii="Times New Roman" w:hAnsi="Times New Roman"/>
          <w:sz w:val="24"/>
          <w:szCs w:val="24"/>
        </w:rPr>
        <w:t>best management practices</w:t>
      </w:r>
      <w:r w:rsidRPr="00150DA8">
        <w:rPr>
          <w:rFonts w:ascii="Times New Roman" w:hAnsi="Times New Roman"/>
          <w:sz w:val="24"/>
          <w:szCs w:val="24"/>
        </w:rPr>
        <w:t xml:space="preserve">. </w:t>
      </w:r>
    </w:p>
    <w:p w:rsidR="00CC2BEE" w:rsidRPr="00150DA8" w:rsidRDefault="00CC2BEE" w:rsidP="00CC2BEE">
      <w:pPr>
        <w:pStyle w:val="ListParagraph"/>
        <w:numPr>
          <w:ilvl w:val="0"/>
          <w:numId w:val="10"/>
        </w:numPr>
        <w:ind w:left="1080"/>
        <w:rPr>
          <w:rFonts w:ascii="Times New Roman" w:hAnsi="Times New Roman"/>
          <w:sz w:val="24"/>
          <w:szCs w:val="24"/>
        </w:rPr>
      </w:pPr>
      <w:r w:rsidRPr="00150DA8">
        <w:rPr>
          <w:rFonts w:ascii="Times New Roman" w:hAnsi="Times New Roman"/>
          <w:sz w:val="24"/>
          <w:szCs w:val="24"/>
        </w:rPr>
        <w:t xml:space="preserve">Operational; including but not limited to: </w:t>
      </w:r>
    </w:p>
    <w:p w:rsidR="00CC2BEE" w:rsidRPr="00150DA8" w:rsidRDefault="00CC2BEE" w:rsidP="00CC2BEE">
      <w:pPr>
        <w:pStyle w:val="ListParagraph"/>
        <w:numPr>
          <w:ilvl w:val="0"/>
          <w:numId w:val="8"/>
        </w:numPr>
        <w:rPr>
          <w:rFonts w:ascii="Times New Roman" w:hAnsi="Times New Roman"/>
          <w:sz w:val="24"/>
          <w:szCs w:val="24"/>
        </w:rPr>
      </w:pPr>
      <w:r w:rsidRPr="00150DA8">
        <w:rPr>
          <w:rFonts w:ascii="Times New Roman" w:hAnsi="Times New Roman"/>
          <w:sz w:val="24"/>
          <w:szCs w:val="24"/>
        </w:rPr>
        <w:t>Strategic staging of materials eliminating exposure, such as not staging on pavement</w:t>
      </w:r>
    </w:p>
    <w:p w:rsidR="00CC2BEE" w:rsidRPr="00150DA8" w:rsidRDefault="00CC2BEE" w:rsidP="00CC2BEE">
      <w:pPr>
        <w:pStyle w:val="ListParagraph"/>
        <w:numPr>
          <w:ilvl w:val="0"/>
          <w:numId w:val="8"/>
        </w:numPr>
        <w:rPr>
          <w:rFonts w:ascii="Times New Roman" w:hAnsi="Times New Roman"/>
          <w:sz w:val="24"/>
          <w:szCs w:val="24"/>
        </w:rPr>
      </w:pPr>
      <w:r w:rsidRPr="00150DA8">
        <w:rPr>
          <w:rFonts w:ascii="Times New Roman" w:hAnsi="Times New Roman"/>
          <w:sz w:val="24"/>
          <w:szCs w:val="24"/>
        </w:rPr>
        <w:t>Avoiding multiple day staging of backfill and spoil</w:t>
      </w:r>
    </w:p>
    <w:p w:rsidR="00CC2BEE" w:rsidRDefault="00CC2BEE" w:rsidP="00CC2BEE">
      <w:pPr>
        <w:pStyle w:val="ListParagraph"/>
        <w:numPr>
          <w:ilvl w:val="0"/>
          <w:numId w:val="8"/>
        </w:numPr>
        <w:rPr>
          <w:rFonts w:ascii="Times New Roman" w:hAnsi="Times New Roman"/>
          <w:sz w:val="24"/>
          <w:szCs w:val="24"/>
        </w:rPr>
      </w:pPr>
      <w:r w:rsidRPr="00150DA8">
        <w:rPr>
          <w:rFonts w:ascii="Times New Roman" w:hAnsi="Times New Roman"/>
          <w:sz w:val="24"/>
          <w:szCs w:val="24"/>
        </w:rPr>
        <w:t>Haul off spoil as generated or daily</w:t>
      </w:r>
    </w:p>
    <w:p w:rsidR="00620944" w:rsidRPr="00150DA8" w:rsidRDefault="00620944" w:rsidP="00CC2BEE">
      <w:pPr>
        <w:pStyle w:val="ListParagraph"/>
        <w:numPr>
          <w:ilvl w:val="0"/>
          <w:numId w:val="8"/>
        </w:numPr>
        <w:rPr>
          <w:rFonts w:ascii="Times New Roman" w:hAnsi="Times New Roman"/>
          <w:sz w:val="24"/>
          <w:szCs w:val="24"/>
        </w:rPr>
      </w:pPr>
      <w:r>
        <w:rPr>
          <w:rFonts w:ascii="Times New Roman" w:hAnsi="Times New Roman"/>
          <w:sz w:val="24"/>
          <w:szCs w:val="24"/>
        </w:rPr>
        <w:t>Schedule work during clear forecast</w:t>
      </w:r>
    </w:p>
    <w:p w:rsidR="00CC2BEE" w:rsidRPr="00150DA8" w:rsidRDefault="00CC2BEE" w:rsidP="00CC2BEE">
      <w:pPr>
        <w:pStyle w:val="ListParagraph"/>
        <w:numPr>
          <w:ilvl w:val="0"/>
          <w:numId w:val="10"/>
        </w:numPr>
        <w:ind w:left="1080"/>
        <w:rPr>
          <w:rFonts w:ascii="Times New Roman" w:hAnsi="Times New Roman"/>
          <w:sz w:val="24"/>
          <w:szCs w:val="24"/>
        </w:rPr>
      </w:pPr>
      <w:r w:rsidRPr="00150DA8">
        <w:rPr>
          <w:rFonts w:ascii="Times New Roman" w:hAnsi="Times New Roman"/>
          <w:sz w:val="24"/>
          <w:szCs w:val="24"/>
        </w:rPr>
        <w:t>Structural; including but not limited to:</w:t>
      </w:r>
    </w:p>
    <w:p w:rsidR="00CC2BEE" w:rsidRPr="00150DA8" w:rsidRDefault="00CC2BEE" w:rsidP="00CC2BEE">
      <w:pPr>
        <w:pStyle w:val="ListParagraph"/>
        <w:numPr>
          <w:ilvl w:val="0"/>
          <w:numId w:val="8"/>
        </w:numPr>
        <w:rPr>
          <w:rFonts w:ascii="Times New Roman" w:hAnsi="Times New Roman"/>
          <w:sz w:val="24"/>
          <w:szCs w:val="24"/>
        </w:rPr>
      </w:pPr>
      <w:r w:rsidRPr="00150DA8">
        <w:rPr>
          <w:rFonts w:ascii="Times New Roman" w:hAnsi="Times New Roman"/>
          <w:sz w:val="24"/>
          <w:szCs w:val="24"/>
        </w:rPr>
        <w:t>Inlet protection, e.g. wattles, filter fabric, drop inlet bags, boards, planks</w:t>
      </w:r>
    </w:p>
    <w:p w:rsidR="00CC2BEE" w:rsidRPr="00150DA8" w:rsidRDefault="00CC2BEE" w:rsidP="00CC2BEE">
      <w:pPr>
        <w:pStyle w:val="ListParagraph"/>
        <w:numPr>
          <w:ilvl w:val="0"/>
          <w:numId w:val="8"/>
        </w:numPr>
        <w:rPr>
          <w:rFonts w:ascii="Times New Roman" w:hAnsi="Times New Roman"/>
          <w:sz w:val="24"/>
          <w:szCs w:val="24"/>
        </w:rPr>
      </w:pPr>
      <w:r w:rsidRPr="00150DA8">
        <w:rPr>
          <w:rFonts w:ascii="Times New Roman" w:hAnsi="Times New Roman"/>
          <w:sz w:val="24"/>
          <w:szCs w:val="24"/>
        </w:rPr>
        <w:t xml:space="preserve">Gutter dams, e.g. wattles, sandbags, dirt dams </w:t>
      </w:r>
    </w:p>
    <w:p w:rsidR="00CC2BEE" w:rsidRPr="00150DA8" w:rsidRDefault="00CC2BEE" w:rsidP="00CC2BEE">
      <w:pPr>
        <w:pStyle w:val="ListParagraph"/>
        <w:numPr>
          <w:ilvl w:val="0"/>
          <w:numId w:val="8"/>
        </w:numPr>
        <w:rPr>
          <w:rFonts w:ascii="Times New Roman" w:hAnsi="Times New Roman"/>
          <w:sz w:val="24"/>
          <w:szCs w:val="24"/>
        </w:rPr>
      </w:pPr>
      <w:r w:rsidRPr="00150DA8">
        <w:rPr>
          <w:rFonts w:ascii="Times New Roman" w:hAnsi="Times New Roman"/>
          <w:sz w:val="24"/>
          <w:szCs w:val="24"/>
        </w:rPr>
        <w:t>Boundary containment, e.g. wattles, silt fence</w:t>
      </w:r>
    </w:p>
    <w:p w:rsidR="00CC2BEE" w:rsidRPr="00150DA8" w:rsidRDefault="00CC2BEE" w:rsidP="00CC2BEE">
      <w:pPr>
        <w:pStyle w:val="ListParagraph"/>
        <w:numPr>
          <w:ilvl w:val="0"/>
          <w:numId w:val="8"/>
        </w:numPr>
        <w:rPr>
          <w:rFonts w:ascii="Times New Roman" w:hAnsi="Times New Roman"/>
          <w:sz w:val="24"/>
          <w:szCs w:val="24"/>
        </w:rPr>
      </w:pPr>
      <w:r w:rsidRPr="00150DA8">
        <w:rPr>
          <w:rFonts w:ascii="Times New Roman" w:hAnsi="Times New Roman"/>
          <w:sz w:val="24"/>
          <w:szCs w:val="24"/>
        </w:rPr>
        <w:t>Dust control, e.g. water hose,</w:t>
      </w:r>
    </w:p>
    <w:p w:rsidR="00CC2BEE" w:rsidRPr="00150DA8" w:rsidRDefault="00CC2BEE" w:rsidP="00CC2BEE">
      <w:pPr>
        <w:pStyle w:val="ListParagraph"/>
        <w:numPr>
          <w:ilvl w:val="0"/>
          <w:numId w:val="8"/>
        </w:numPr>
        <w:rPr>
          <w:rFonts w:ascii="Times New Roman" w:hAnsi="Times New Roman"/>
          <w:sz w:val="24"/>
          <w:szCs w:val="24"/>
        </w:rPr>
      </w:pPr>
      <w:r w:rsidRPr="00150DA8">
        <w:rPr>
          <w:rFonts w:ascii="Times New Roman" w:hAnsi="Times New Roman"/>
          <w:sz w:val="24"/>
          <w:szCs w:val="24"/>
        </w:rPr>
        <w:t xml:space="preserve">Waste control, e.g. </w:t>
      </w:r>
      <w:r>
        <w:rPr>
          <w:rFonts w:ascii="Times New Roman" w:hAnsi="Times New Roman"/>
          <w:sz w:val="24"/>
          <w:szCs w:val="24"/>
        </w:rPr>
        <w:t>construction solid or liquid waste containment</w:t>
      </w:r>
      <w:r w:rsidRPr="00150DA8">
        <w:rPr>
          <w:rFonts w:ascii="Times New Roman" w:hAnsi="Times New Roman"/>
          <w:sz w:val="24"/>
          <w:szCs w:val="24"/>
        </w:rPr>
        <w:t>, dumpster, receptacles</w:t>
      </w:r>
    </w:p>
    <w:p w:rsidR="00CC2BEE" w:rsidRPr="00150DA8" w:rsidRDefault="00CC2BEE" w:rsidP="00CC2BEE">
      <w:pPr>
        <w:pStyle w:val="ListParagraph"/>
        <w:numPr>
          <w:ilvl w:val="0"/>
          <w:numId w:val="7"/>
        </w:numPr>
        <w:rPr>
          <w:rFonts w:ascii="Times New Roman" w:hAnsi="Times New Roman"/>
          <w:sz w:val="24"/>
          <w:szCs w:val="24"/>
        </w:rPr>
      </w:pPr>
      <w:r w:rsidRPr="00150DA8">
        <w:rPr>
          <w:rFonts w:ascii="Times New Roman" w:hAnsi="Times New Roman"/>
          <w:sz w:val="24"/>
          <w:szCs w:val="24"/>
        </w:rPr>
        <w:lastRenderedPageBreak/>
        <w:t xml:space="preserve">Inspection often to insure the structural </w:t>
      </w:r>
      <w:r>
        <w:rPr>
          <w:rFonts w:ascii="Times New Roman" w:hAnsi="Times New Roman"/>
          <w:sz w:val="24"/>
          <w:szCs w:val="24"/>
        </w:rPr>
        <w:t>best management practices</w:t>
      </w:r>
      <w:r w:rsidRPr="00150DA8">
        <w:rPr>
          <w:rFonts w:ascii="Times New Roman" w:hAnsi="Times New Roman"/>
          <w:sz w:val="24"/>
          <w:szCs w:val="24"/>
        </w:rPr>
        <w:t xml:space="preserve"> are in good operating condition and at least prior to the workday end.  Promptly repair damaged </w:t>
      </w:r>
      <w:r>
        <w:rPr>
          <w:rFonts w:ascii="Times New Roman" w:hAnsi="Times New Roman"/>
          <w:sz w:val="24"/>
          <w:szCs w:val="24"/>
        </w:rPr>
        <w:t>best management practices</w:t>
      </w:r>
      <w:r w:rsidR="009E38FE">
        <w:rPr>
          <w:rFonts w:ascii="Times New Roman" w:hAnsi="Times New Roman"/>
          <w:sz w:val="24"/>
          <w:szCs w:val="24"/>
        </w:rPr>
        <w:t xml:space="preserve"> achieving effective containment</w:t>
      </w:r>
      <w:r w:rsidRPr="00150DA8">
        <w:rPr>
          <w:rFonts w:ascii="Times New Roman" w:hAnsi="Times New Roman"/>
          <w:sz w:val="24"/>
          <w:szCs w:val="24"/>
        </w:rPr>
        <w:t>.</w:t>
      </w:r>
    </w:p>
    <w:p w:rsidR="00CC2BEE" w:rsidRPr="00150DA8" w:rsidRDefault="00CC2BEE" w:rsidP="00CC2BEE">
      <w:pPr>
        <w:pStyle w:val="ListParagraph"/>
        <w:numPr>
          <w:ilvl w:val="0"/>
          <w:numId w:val="7"/>
        </w:numPr>
        <w:rPr>
          <w:rFonts w:ascii="Times New Roman" w:hAnsi="Times New Roman"/>
          <w:sz w:val="24"/>
          <w:szCs w:val="24"/>
        </w:rPr>
      </w:pPr>
      <w:r w:rsidRPr="00150DA8">
        <w:rPr>
          <w:rFonts w:ascii="Times New Roman" w:hAnsi="Times New Roman"/>
          <w:sz w:val="24"/>
          <w:szCs w:val="24"/>
        </w:rPr>
        <w:t>Cleanup:</w:t>
      </w:r>
    </w:p>
    <w:p w:rsidR="00CC2BEE" w:rsidRPr="00150DA8" w:rsidRDefault="00CC2BEE" w:rsidP="00CC2BEE">
      <w:pPr>
        <w:pStyle w:val="ListParagraph"/>
        <w:numPr>
          <w:ilvl w:val="0"/>
          <w:numId w:val="10"/>
        </w:numPr>
        <w:ind w:left="1080"/>
        <w:rPr>
          <w:rFonts w:ascii="Times New Roman" w:hAnsi="Times New Roman"/>
          <w:sz w:val="24"/>
          <w:szCs w:val="24"/>
        </w:rPr>
      </w:pPr>
      <w:r w:rsidRPr="00150DA8">
        <w:rPr>
          <w:rFonts w:ascii="Times New Roman" w:hAnsi="Times New Roman"/>
          <w:sz w:val="24"/>
          <w:szCs w:val="24"/>
        </w:rPr>
        <w:t>Use dry cleanup methods, e.g. square nose shove and broom.</w:t>
      </w:r>
    </w:p>
    <w:p w:rsidR="00CC2BEE" w:rsidRPr="00150DA8" w:rsidRDefault="00CC2BEE" w:rsidP="00CC2BEE">
      <w:pPr>
        <w:pStyle w:val="ListParagraph"/>
        <w:numPr>
          <w:ilvl w:val="0"/>
          <w:numId w:val="10"/>
        </w:numPr>
        <w:ind w:left="1080"/>
        <w:rPr>
          <w:rFonts w:ascii="Times New Roman" w:hAnsi="Times New Roman"/>
          <w:sz w:val="24"/>
          <w:szCs w:val="24"/>
        </w:rPr>
      </w:pPr>
      <w:r w:rsidRPr="00150DA8">
        <w:rPr>
          <w:rFonts w:ascii="Times New Roman" w:hAnsi="Times New Roman"/>
          <w:sz w:val="24"/>
          <w:szCs w:val="24"/>
        </w:rPr>
        <w:t xml:space="preserve">Wet methods are allowed if wastewater is prevented from entering the stormwater system, </w:t>
      </w:r>
      <w:r>
        <w:rPr>
          <w:rFonts w:ascii="Times New Roman" w:hAnsi="Times New Roman"/>
          <w:sz w:val="24"/>
          <w:szCs w:val="24"/>
        </w:rPr>
        <w:t>e.g. wet/dry vacuum, disposal to our landscaped areas.</w:t>
      </w:r>
      <w:r w:rsidRPr="00150DA8">
        <w:rPr>
          <w:rFonts w:ascii="Times New Roman" w:hAnsi="Times New Roman"/>
          <w:sz w:val="24"/>
          <w:szCs w:val="24"/>
        </w:rPr>
        <w:t xml:space="preserve">  </w:t>
      </w:r>
    </w:p>
    <w:p w:rsidR="00CC2BEE" w:rsidRPr="00150DA8" w:rsidRDefault="00CC2BEE" w:rsidP="00CC2BEE">
      <w:pPr>
        <w:pStyle w:val="ListParagraph"/>
        <w:numPr>
          <w:ilvl w:val="0"/>
          <w:numId w:val="7"/>
        </w:numPr>
        <w:rPr>
          <w:rFonts w:ascii="Times New Roman" w:hAnsi="Times New Roman"/>
          <w:sz w:val="24"/>
          <w:szCs w:val="24"/>
        </w:rPr>
      </w:pPr>
      <w:r w:rsidRPr="00150DA8">
        <w:rPr>
          <w:rFonts w:ascii="Times New Roman" w:hAnsi="Times New Roman"/>
          <w:sz w:val="24"/>
          <w:szCs w:val="24"/>
        </w:rPr>
        <w:t>Cleanup Standard:</w:t>
      </w:r>
    </w:p>
    <w:p w:rsidR="00CC2BEE" w:rsidRPr="00150DA8" w:rsidRDefault="00CC2BEE" w:rsidP="00CC2BEE">
      <w:pPr>
        <w:pStyle w:val="ListParagraph"/>
        <w:numPr>
          <w:ilvl w:val="0"/>
          <w:numId w:val="10"/>
        </w:numPr>
        <w:ind w:left="1080"/>
        <w:rPr>
          <w:rFonts w:ascii="Times New Roman" w:hAnsi="Times New Roman"/>
          <w:sz w:val="24"/>
          <w:szCs w:val="24"/>
        </w:rPr>
      </w:pPr>
      <w:r w:rsidRPr="00150DA8">
        <w:rPr>
          <w:rFonts w:ascii="Times New Roman" w:hAnsi="Times New Roman"/>
          <w:sz w:val="24"/>
          <w:szCs w:val="24"/>
        </w:rPr>
        <w:t xml:space="preserve">When a broom and a square nosed shovel cannot pick any appreciable amount of material. </w:t>
      </w:r>
    </w:p>
    <w:p w:rsidR="00CC2BEE" w:rsidRPr="00150DA8" w:rsidRDefault="00CC2BEE" w:rsidP="00CC2BEE">
      <w:pPr>
        <w:pStyle w:val="Heading1"/>
        <w:rPr>
          <w:rFonts w:ascii="Times New Roman" w:hAnsi="Times New Roman"/>
          <w:sz w:val="24"/>
          <w:szCs w:val="24"/>
        </w:rPr>
      </w:pPr>
      <w:r>
        <w:rPr>
          <w:rFonts w:ascii="Times New Roman" w:hAnsi="Times New Roman"/>
          <w:sz w:val="24"/>
          <w:szCs w:val="24"/>
        </w:rPr>
        <w:t xml:space="preserve">3. Waste </w:t>
      </w:r>
      <w:r w:rsidRPr="00150DA8">
        <w:rPr>
          <w:rFonts w:ascii="Times New Roman" w:hAnsi="Times New Roman"/>
          <w:sz w:val="24"/>
          <w:szCs w:val="24"/>
        </w:rPr>
        <w:t>Disposal:</w:t>
      </w:r>
    </w:p>
    <w:p w:rsidR="00CC2BEE" w:rsidRPr="00150DA8" w:rsidRDefault="00CC2BEE" w:rsidP="00CB19B7">
      <w:pPr>
        <w:pStyle w:val="ListParagraph"/>
        <w:numPr>
          <w:ilvl w:val="0"/>
          <w:numId w:val="23"/>
        </w:numPr>
        <w:rPr>
          <w:rFonts w:ascii="Times New Roman" w:hAnsi="Times New Roman"/>
          <w:sz w:val="24"/>
          <w:szCs w:val="24"/>
        </w:rPr>
      </w:pPr>
      <w:r w:rsidRPr="00150DA8">
        <w:rPr>
          <w:rFonts w:ascii="Times New Roman" w:hAnsi="Times New Roman"/>
          <w:sz w:val="24"/>
          <w:szCs w:val="24"/>
        </w:rPr>
        <w:t>Dispo</w:t>
      </w:r>
      <w:r>
        <w:rPr>
          <w:rFonts w:ascii="Times New Roman" w:hAnsi="Times New Roman"/>
          <w:sz w:val="24"/>
          <w:szCs w:val="24"/>
        </w:rPr>
        <w:t xml:space="preserve">se of waste according to </w:t>
      </w:r>
      <w:r w:rsidRPr="00150DA8">
        <w:rPr>
          <w:rFonts w:ascii="Times New Roman" w:hAnsi="Times New Roman"/>
          <w:sz w:val="24"/>
          <w:szCs w:val="24"/>
        </w:rPr>
        <w:t>General Waste Management SOP, unless superseded by specific SOPs for the operation.</w:t>
      </w:r>
    </w:p>
    <w:p w:rsidR="00CC2BEE" w:rsidRPr="00150DA8" w:rsidRDefault="00CC2BEE" w:rsidP="00CB19B7">
      <w:pPr>
        <w:pStyle w:val="ListParagraph"/>
        <w:numPr>
          <w:ilvl w:val="0"/>
          <w:numId w:val="23"/>
        </w:numPr>
        <w:rPr>
          <w:rFonts w:ascii="Times New Roman" w:hAnsi="Times New Roman"/>
          <w:sz w:val="24"/>
          <w:szCs w:val="24"/>
        </w:rPr>
      </w:pPr>
      <w:r>
        <w:rPr>
          <w:rFonts w:ascii="Times New Roman" w:hAnsi="Times New Roman"/>
          <w:sz w:val="24"/>
          <w:szCs w:val="24"/>
        </w:rPr>
        <w:t>Never discharge waste material to storm drains</w:t>
      </w:r>
    </w:p>
    <w:p w:rsidR="00CC2BEE" w:rsidRPr="00150DA8" w:rsidRDefault="00CC2BEE" w:rsidP="00CC2BEE">
      <w:pPr>
        <w:framePr w:hSpace="180" w:wrap="around" w:vAnchor="text" w:hAnchor="margin" w:xAlign="center" w:y="1"/>
        <w:ind w:left="360"/>
      </w:pPr>
    </w:p>
    <w:p w:rsidR="00CC2BEE" w:rsidRPr="00150DA8" w:rsidRDefault="00CC2BEE" w:rsidP="00CC2BEE">
      <w:pPr>
        <w:pStyle w:val="Heading1"/>
        <w:rPr>
          <w:rFonts w:ascii="Times New Roman" w:hAnsi="Times New Roman"/>
          <w:sz w:val="24"/>
          <w:szCs w:val="24"/>
        </w:rPr>
      </w:pPr>
      <w:r>
        <w:rPr>
          <w:rFonts w:ascii="Times New Roman" w:hAnsi="Times New Roman"/>
          <w:sz w:val="24"/>
          <w:szCs w:val="24"/>
        </w:rPr>
        <w:t>4</w:t>
      </w:r>
      <w:r w:rsidRPr="00150DA8">
        <w:rPr>
          <w:rFonts w:ascii="Times New Roman" w:hAnsi="Times New Roman"/>
          <w:sz w:val="24"/>
          <w:szCs w:val="24"/>
        </w:rPr>
        <w:t>. Equipment:</w:t>
      </w:r>
    </w:p>
    <w:p w:rsidR="00CC2BEE" w:rsidRPr="00150DA8" w:rsidRDefault="00CC2BEE" w:rsidP="00CC2BEE">
      <w:pPr>
        <w:pStyle w:val="ListParagraph"/>
        <w:numPr>
          <w:ilvl w:val="0"/>
          <w:numId w:val="6"/>
        </w:numPr>
        <w:rPr>
          <w:rFonts w:ascii="Times New Roman" w:hAnsi="Times New Roman"/>
          <w:sz w:val="24"/>
          <w:szCs w:val="24"/>
        </w:rPr>
      </w:pPr>
      <w:r w:rsidRPr="00150DA8">
        <w:rPr>
          <w:rFonts w:ascii="Times New Roman" w:hAnsi="Times New Roman"/>
          <w:sz w:val="24"/>
          <w:szCs w:val="24"/>
        </w:rPr>
        <w:t>Tools sufficient for proper containment of pollutants and cleanup.</w:t>
      </w:r>
    </w:p>
    <w:p w:rsidR="00CC2BEE" w:rsidRPr="00150DA8" w:rsidRDefault="00CC2BEE" w:rsidP="00CC2BEE">
      <w:pPr>
        <w:pStyle w:val="ListParagraph"/>
        <w:numPr>
          <w:ilvl w:val="0"/>
          <w:numId w:val="6"/>
        </w:numPr>
        <w:rPr>
          <w:rFonts w:ascii="Times New Roman" w:hAnsi="Times New Roman"/>
          <w:sz w:val="24"/>
          <w:szCs w:val="24"/>
        </w:rPr>
      </w:pPr>
      <w:r w:rsidRPr="00150DA8">
        <w:rPr>
          <w:rFonts w:ascii="Times New Roman" w:hAnsi="Times New Roman"/>
          <w:sz w:val="24"/>
          <w:szCs w:val="24"/>
        </w:rPr>
        <w:t>Push broom and square blade shovel should be a minimum.</w:t>
      </w:r>
    </w:p>
    <w:p w:rsidR="00CC2BEE" w:rsidRPr="00150DA8" w:rsidRDefault="00CC2BEE" w:rsidP="00CC2BEE">
      <w:pPr>
        <w:framePr w:hSpace="180" w:wrap="around" w:vAnchor="text" w:hAnchor="margin" w:xAlign="center" w:y="1"/>
        <w:ind w:left="360"/>
      </w:pPr>
    </w:p>
    <w:p w:rsidR="00CC2BEE" w:rsidRPr="00150DA8" w:rsidRDefault="00CC2BEE" w:rsidP="00CC2BEE">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Pr="00150DA8">
        <w:rPr>
          <w:rFonts w:ascii="Times New Roman" w:hAnsi="Times New Roman"/>
          <w:sz w:val="24"/>
          <w:szCs w:val="24"/>
        </w:rPr>
        <w:t>. Training:</w:t>
      </w:r>
    </w:p>
    <w:p w:rsidR="00CC2BEE" w:rsidRPr="00150DA8" w:rsidRDefault="00CC2BEE" w:rsidP="00CC2BEE">
      <w:pPr>
        <w:pStyle w:val="ListParagraph"/>
        <w:numPr>
          <w:ilvl w:val="0"/>
          <w:numId w:val="5"/>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r w:rsidRPr="00150DA8">
        <w:rPr>
          <w:rFonts w:ascii="Times New Roman" w:hAnsi="Times New Roman"/>
          <w:sz w:val="24"/>
          <w:szCs w:val="24"/>
        </w:rPr>
        <w:t>.</w:t>
      </w:r>
    </w:p>
    <w:p w:rsidR="00CC2BEE" w:rsidRDefault="00CC2BEE" w:rsidP="00CC2BEE">
      <w:pPr>
        <w:rPr>
          <w:rFonts w:eastAsia="Calibri"/>
        </w:rPr>
      </w:pPr>
      <w:r>
        <w:br w:type="page"/>
      </w:r>
    </w:p>
    <w:p w:rsidR="00880655" w:rsidRDefault="00880655" w:rsidP="00880655">
      <w:pPr>
        <w:rPr>
          <w:b/>
          <w:sz w:val="28"/>
          <w:szCs w:val="28"/>
        </w:rPr>
      </w:pPr>
      <w:r>
        <w:rPr>
          <w:b/>
          <w:sz w:val="28"/>
          <w:szCs w:val="28"/>
        </w:rPr>
        <w:lastRenderedPageBreak/>
        <w:t>Spill Control</w:t>
      </w:r>
    </w:p>
    <w:p w:rsidR="00880655" w:rsidRDefault="00880655" w:rsidP="00880655">
      <w:pPr>
        <w:pStyle w:val="text"/>
        <w:spacing w:after="0"/>
        <w:rPr>
          <w:szCs w:val="24"/>
        </w:rPr>
      </w:pPr>
    </w:p>
    <w:p w:rsidR="00880655" w:rsidRDefault="00880655" w:rsidP="00880655">
      <w:r>
        <w:t>General:</w:t>
      </w:r>
    </w:p>
    <w:p w:rsidR="00880655" w:rsidRDefault="00880655" w:rsidP="00880655">
      <w:pPr>
        <w:pStyle w:val="Heading1"/>
        <w:tabs>
          <w:tab w:val="left" w:pos="-480"/>
          <w:tab w:val="left" w:pos="0"/>
          <w:tab w:val="left" w:pos="420"/>
          <w:tab w:val="left" w:pos="1440"/>
        </w:tabs>
        <w:rPr>
          <w:rFonts w:ascii="Times New Roman" w:hAnsi="Times New Roman"/>
          <w:b w:val="0"/>
          <w:sz w:val="24"/>
          <w:szCs w:val="24"/>
        </w:rPr>
      </w:pPr>
      <w:r>
        <w:rPr>
          <w:rFonts w:ascii="Times New Roman" w:hAnsi="Times New Roman"/>
          <w:b w:val="0"/>
          <w:sz w:val="24"/>
          <w:szCs w:val="24"/>
        </w:rPr>
        <w:t>This SOP is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this SOP.</w:t>
      </w:r>
    </w:p>
    <w:p w:rsidR="00880655" w:rsidRDefault="00880655" w:rsidP="00880655">
      <w:pPr>
        <w:pStyle w:val="Heading1"/>
        <w:rPr>
          <w:rFonts w:ascii="Times New Roman" w:hAnsi="Times New Roman"/>
          <w:sz w:val="24"/>
          <w:szCs w:val="24"/>
        </w:rPr>
      </w:pPr>
      <w:r>
        <w:rPr>
          <w:rFonts w:ascii="Times New Roman" w:hAnsi="Times New Roman"/>
          <w:sz w:val="24"/>
          <w:szCs w:val="24"/>
        </w:rPr>
        <w:t>1. Rational:</w:t>
      </w:r>
    </w:p>
    <w:p w:rsidR="00880655" w:rsidRDefault="00880655" w:rsidP="00CB19B7">
      <w:pPr>
        <w:pStyle w:val="ListParagraph"/>
        <w:numPr>
          <w:ilvl w:val="0"/>
          <w:numId w:val="30"/>
        </w:numPr>
        <w:rPr>
          <w:rFonts w:ascii="Times New Roman" w:hAnsi="Times New Roman"/>
          <w:sz w:val="24"/>
          <w:szCs w:val="24"/>
        </w:rPr>
      </w:pPr>
      <w:r>
        <w:rPr>
          <w:rFonts w:ascii="Times New Roman" w:hAnsi="Times New Roman"/>
          <w:sz w:val="24"/>
          <w:szCs w:val="24"/>
        </w:rPr>
        <w:t>All properties are susceptible to spills whether it is a result of operations or by customers.  Insufficient response, inadequate containment materials and improper spill cleanup methods will result in pollutants in our waterways.  Once the pollutants reach our storm drain system, or even the detention pond, they are difficult and expensive to remove.</w:t>
      </w:r>
    </w:p>
    <w:p w:rsidR="00880655" w:rsidRDefault="00880655" w:rsidP="00880655">
      <w:pPr>
        <w:pStyle w:val="Heading1"/>
        <w:rPr>
          <w:rFonts w:ascii="Times New Roman" w:hAnsi="Times New Roman"/>
          <w:sz w:val="24"/>
          <w:szCs w:val="24"/>
        </w:rPr>
      </w:pPr>
      <w:r>
        <w:rPr>
          <w:rFonts w:ascii="Times New Roman" w:hAnsi="Times New Roman"/>
          <w:sz w:val="24"/>
          <w:szCs w:val="24"/>
        </w:rPr>
        <w:t>2. Containment Procedure:</w:t>
      </w:r>
    </w:p>
    <w:p w:rsidR="00880655" w:rsidRDefault="00880655" w:rsidP="00CB19B7">
      <w:pPr>
        <w:pStyle w:val="ListParagraph"/>
        <w:numPr>
          <w:ilvl w:val="0"/>
          <w:numId w:val="31"/>
        </w:numPr>
        <w:rPr>
          <w:rFonts w:ascii="Times New Roman" w:hAnsi="Times New Roman"/>
          <w:sz w:val="24"/>
          <w:szCs w:val="24"/>
        </w:rPr>
      </w:pPr>
      <w:r>
        <w:rPr>
          <w:rFonts w:ascii="Times New Roman" w:hAnsi="Times New Roman"/>
          <w:sz w:val="24"/>
          <w:szCs w:val="24"/>
        </w:rPr>
        <w:t>Priority is to dam and contain flowing spills.</w:t>
      </w:r>
    </w:p>
    <w:p w:rsidR="00880655" w:rsidRDefault="00880655" w:rsidP="00CB19B7">
      <w:pPr>
        <w:pStyle w:val="ListParagraph"/>
        <w:numPr>
          <w:ilvl w:val="0"/>
          <w:numId w:val="31"/>
        </w:numPr>
        <w:rPr>
          <w:rFonts w:ascii="Times New Roman" w:hAnsi="Times New Roman"/>
          <w:sz w:val="24"/>
          <w:szCs w:val="24"/>
        </w:rPr>
      </w:pPr>
      <w:r>
        <w:rPr>
          <w:rFonts w:ascii="Times New Roman" w:hAnsi="Times New Roman"/>
          <w:sz w:val="24"/>
          <w:szCs w:val="24"/>
        </w:rPr>
        <w:t>Use spill kits booms if available or use any material available; including but not limited to, nearby sand, dirt, landscaping materials, etc.</w:t>
      </w:r>
    </w:p>
    <w:p w:rsidR="00880655" w:rsidRDefault="00880655" w:rsidP="00CB19B7">
      <w:pPr>
        <w:pStyle w:val="ListParagraph"/>
        <w:numPr>
          <w:ilvl w:val="0"/>
          <w:numId w:val="31"/>
        </w:numPr>
        <w:rPr>
          <w:rFonts w:ascii="Times New Roman" w:hAnsi="Times New Roman"/>
          <w:sz w:val="24"/>
          <w:szCs w:val="24"/>
        </w:rPr>
      </w:pPr>
      <w:r>
        <w:rPr>
          <w:rFonts w:ascii="Times New Roman" w:hAnsi="Times New Roman"/>
          <w:sz w:val="24"/>
          <w:szCs w:val="24"/>
        </w:rPr>
        <w:t>Hazard</w:t>
      </w:r>
      <w:r w:rsidR="00191166">
        <w:rPr>
          <w:rFonts w:ascii="Times New Roman" w:hAnsi="Times New Roman"/>
          <w:sz w:val="24"/>
          <w:szCs w:val="24"/>
        </w:rPr>
        <w:t>ous or unknown waste material spills</w:t>
      </w:r>
    </w:p>
    <w:p w:rsidR="00880655" w:rsidRDefault="00191166" w:rsidP="00CB19B7">
      <w:pPr>
        <w:pStyle w:val="ListParagraph"/>
        <w:numPr>
          <w:ilvl w:val="0"/>
          <w:numId w:val="32"/>
        </w:numPr>
        <w:ind w:left="1080"/>
        <w:rPr>
          <w:rFonts w:ascii="Times New Roman" w:hAnsi="Times New Roman"/>
          <w:sz w:val="24"/>
          <w:szCs w:val="24"/>
        </w:rPr>
      </w:pPr>
      <w:r>
        <w:rPr>
          <w:rFonts w:ascii="Times New Roman" w:hAnsi="Times New Roman"/>
          <w:sz w:val="24"/>
          <w:szCs w:val="24"/>
        </w:rPr>
        <w:t xml:space="preserve">Critical </w:t>
      </w:r>
      <w:r w:rsidR="00880655">
        <w:rPr>
          <w:rFonts w:ascii="Times New Roman" w:hAnsi="Times New Roman"/>
          <w:sz w:val="24"/>
          <w:szCs w:val="24"/>
        </w:rPr>
        <w:t>Emergency constitutes large quantitie</w:t>
      </w:r>
      <w:r>
        <w:rPr>
          <w:rFonts w:ascii="Times New Roman" w:hAnsi="Times New Roman"/>
          <w:sz w:val="24"/>
          <w:szCs w:val="24"/>
        </w:rPr>
        <w:t>s of flowing uncontained li</w:t>
      </w:r>
      <w:r w:rsidR="00522B50">
        <w:rPr>
          <w:rFonts w:ascii="Times New Roman" w:hAnsi="Times New Roman"/>
          <w:sz w:val="24"/>
          <w:szCs w:val="24"/>
        </w:rPr>
        <w:t>quid that will affect areas with people</w:t>
      </w:r>
      <w:r w:rsidR="002B228F">
        <w:rPr>
          <w:rFonts w:ascii="Times New Roman" w:hAnsi="Times New Roman"/>
          <w:sz w:val="24"/>
          <w:szCs w:val="24"/>
        </w:rPr>
        <w:t xml:space="preserve"> or reach</w:t>
      </w:r>
      <w:r>
        <w:rPr>
          <w:rFonts w:ascii="Times New Roman" w:hAnsi="Times New Roman"/>
          <w:sz w:val="24"/>
          <w:szCs w:val="24"/>
        </w:rPr>
        <w:t xml:space="preserve"> storm drain</w:t>
      </w:r>
      <w:r w:rsidR="002B228F">
        <w:rPr>
          <w:rFonts w:ascii="Times New Roman" w:hAnsi="Times New Roman"/>
          <w:sz w:val="24"/>
          <w:szCs w:val="24"/>
        </w:rPr>
        <w:t xml:space="preserve"> systems</w:t>
      </w:r>
      <w:r>
        <w:rPr>
          <w:rFonts w:ascii="Times New Roman" w:hAnsi="Times New Roman"/>
          <w:sz w:val="24"/>
          <w:szCs w:val="24"/>
        </w:rPr>
        <w:t>.</w:t>
      </w:r>
      <w:r w:rsidR="00880655">
        <w:rPr>
          <w:rFonts w:ascii="Times New Roman" w:hAnsi="Times New Roman"/>
          <w:sz w:val="24"/>
          <w:szCs w:val="24"/>
        </w:rPr>
        <w:t xml:space="preserve"> Generally burst or tipped tanks.</w:t>
      </w:r>
      <w:r>
        <w:rPr>
          <w:rFonts w:ascii="Times New Roman" w:hAnsi="Times New Roman"/>
          <w:sz w:val="24"/>
          <w:szCs w:val="24"/>
        </w:rPr>
        <w:t xml:space="preserve">  Call HAZMAT, DWQ, </w:t>
      </w:r>
      <w:r w:rsidR="0012727C">
        <w:rPr>
          <w:rFonts w:ascii="Times New Roman" w:hAnsi="Times New Roman"/>
          <w:sz w:val="24"/>
          <w:szCs w:val="24"/>
        </w:rPr>
        <w:t>NAME OF HEALTH DEPARTMENT</w:t>
      </w:r>
      <w:r>
        <w:rPr>
          <w:rFonts w:ascii="Times New Roman" w:hAnsi="Times New Roman"/>
          <w:sz w:val="24"/>
          <w:szCs w:val="24"/>
        </w:rPr>
        <w:t>, City.</w:t>
      </w:r>
    </w:p>
    <w:p w:rsidR="00191166" w:rsidRDefault="00191166" w:rsidP="00522B50">
      <w:pPr>
        <w:pStyle w:val="ListParagraph"/>
        <w:numPr>
          <w:ilvl w:val="0"/>
          <w:numId w:val="32"/>
        </w:numPr>
        <w:ind w:left="1080"/>
        <w:rPr>
          <w:rFonts w:ascii="Times New Roman" w:hAnsi="Times New Roman"/>
          <w:sz w:val="24"/>
          <w:szCs w:val="24"/>
        </w:rPr>
      </w:pPr>
      <w:r>
        <w:rPr>
          <w:rFonts w:ascii="Times New Roman" w:hAnsi="Times New Roman"/>
          <w:sz w:val="24"/>
          <w:szCs w:val="24"/>
        </w:rPr>
        <w:t xml:space="preserve">Minor </w:t>
      </w:r>
      <w:r w:rsidR="00880655">
        <w:rPr>
          <w:rFonts w:ascii="Times New Roman" w:hAnsi="Times New Roman"/>
          <w:sz w:val="24"/>
          <w:szCs w:val="24"/>
        </w:rPr>
        <w:t xml:space="preserve">Emergency constitutes </w:t>
      </w:r>
      <w:r w:rsidR="00522B50">
        <w:rPr>
          <w:rFonts w:ascii="Times New Roman" w:hAnsi="Times New Roman"/>
          <w:sz w:val="24"/>
          <w:szCs w:val="24"/>
        </w:rPr>
        <w:t>a spill that has reached a storm drain but is no longer flowing</w:t>
      </w:r>
      <w:r w:rsidR="00880655">
        <w:rPr>
          <w:rFonts w:ascii="Times New Roman" w:hAnsi="Times New Roman"/>
          <w:sz w:val="24"/>
          <w:szCs w:val="24"/>
        </w:rPr>
        <w:t>.</w:t>
      </w:r>
      <w:r w:rsidR="00522B50">
        <w:rPr>
          <w:rFonts w:ascii="Times New Roman" w:hAnsi="Times New Roman"/>
          <w:sz w:val="24"/>
          <w:szCs w:val="24"/>
        </w:rPr>
        <w:t xml:space="preserve">  </w:t>
      </w:r>
      <w:r w:rsidRPr="00522B50">
        <w:rPr>
          <w:rFonts w:ascii="Times New Roman" w:hAnsi="Times New Roman"/>
          <w:sz w:val="24"/>
          <w:szCs w:val="24"/>
        </w:rPr>
        <w:t xml:space="preserve">Call </w:t>
      </w:r>
      <w:r w:rsidR="0012727C">
        <w:rPr>
          <w:rFonts w:ascii="Times New Roman" w:hAnsi="Times New Roman"/>
          <w:sz w:val="24"/>
          <w:szCs w:val="24"/>
        </w:rPr>
        <w:t>NAME OF HEALTH DEPARTMENT</w:t>
      </w:r>
      <w:r w:rsidRPr="00522B50">
        <w:rPr>
          <w:rFonts w:ascii="Times New Roman" w:hAnsi="Times New Roman"/>
          <w:sz w:val="24"/>
          <w:szCs w:val="24"/>
        </w:rPr>
        <w:t>, City</w:t>
      </w:r>
    </w:p>
    <w:p w:rsidR="00522B50" w:rsidRDefault="00522B50" w:rsidP="00522B50">
      <w:pPr>
        <w:pStyle w:val="ListParagraph"/>
        <w:numPr>
          <w:ilvl w:val="0"/>
          <w:numId w:val="32"/>
        </w:numPr>
        <w:ind w:left="1080"/>
        <w:rPr>
          <w:rFonts w:ascii="Times New Roman" w:hAnsi="Times New Roman"/>
          <w:sz w:val="24"/>
          <w:szCs w:val="24"/>
        </w:rPr>
      </w:pPr>
      <w:r>
        <w:rPr>
          <w:rFonts w:ascii="Times New Roman" w:hAnsi="Times New Roman"/>
          <w:sz w:val="24"/>
          <w:szCs w:val="24"/>
        </w:rPr>
        <w:t xml:space="preserve">Spills that are contained on the surface and do not meet the criteria for Critical and minor emergencies may be managed by the responsible </w:t>
      </w:r>
      <w:r w:rsidR="00E6284E">
        <w:rPr>
          <w:rFonts w:ascii="Times New Roman" w:hAnsi="Times New Roman"/>
          <w:sz w:val="24"/>
          <w:szCs w:val="24"/>
        </w:rPr>
        <w:t>implementation</w:t>
      </w:r>
      <w:r>
        <w:rPr>
          <w:rFonts w:ascii="Times New Roman" w:hAnsi="Times New Roman"/>
          <w:sz w:val="24"/>
          <w:szCs w:val="24"/>
        </w:rPr>
        <w:t xml:space="preserve"> of this SOP.</w:t>
      </w:r>
    </w:p>
    <w:p w:rsidR="00880655" w:rsidRDefault="00191166" w:rsidP="00CB19B7">
      <w:pPr>
        <w:pStyle w:val="ListParagraph"/>
        <w:numPr>
          <w:ilvl w:val="0"/>
          <w:numId w:val="32"/>
        </w:numPr>
        <w:ind w:left="1080"/>
        <w:rPr>
          <w:rFonts w:ascii="Times New Roman" w:hAnsi="Times New Roman"/>
          <w:sz w:val="24"/>
          <w:szCs w:val="24"/>
        </w:rPr>
      </w:pPr>
      <w:r>
        <w:rPr>
          <w:rFonts w:ascii="Times New Roman" w:hAnsi="Times New Roman"/>
          <w:sz w:val="24"/>
          <w:szCs w:val="24"/>
        </w:rPr>
        <w:t>Contact Numbers</w:t>
      </w:r>
      <w:r w:rsidR="00880655">
        <w:rPr>
          <w:rFonts w:ascii="Times New Roman" w:hAnsi="Times New Roman"/>
          <w:sz w:val="24"/>
          <w:szCs w:val="24"/>
        </w:rPr>
        <w:t>:</w:t>
      </w:r>
    </w:p>
    <w:p w:rsidR="00880655" w:rsidRDefault="00880655" w:rsidP="00880655">
      <w:pPr>
        <w:pStyle w:val="ListParagraph"/>
        <w:ind w:left="1080"/>
        <w:rPr>
          <w:rFonts w:ascii="Times New Roman" w:hAnsi="Times New Roman"/>
          <w:sz w:val="24"/>
          <w:szCs w:val="24"/>
        </w:rPr>
      </w:pPr>
      <w:r>
        <w:rPr>
          <w:rFonts w:ascii="Times New Roman" w:hAnsi="Times New Roman"/>
          <w:sz w:val="24"/>
          <w:szCs w:val="24"/>
        </w:rPr>
        <w:t>HAZMAT - 911</w:t>
      </w:r>
    </w:p>
    <w:p w:rsidR="00880655" w:rsidRDefault="00880655" w:rsidP="00880655">
      <w:pPr>
        <w:pStyle w:val="ListParagraph"/>
        <w:ind w:left="1080"/>
        <w:rPr>
          <w:rFonts w:ascii="Times New Roman" w:hAnsi="Times New Roman"/>
          <w:sz w:val="24"/>
          <w:szCs w:val="24"/>
        </w:rPr>
      </w:pPr>
      <w:r>
        <w:rPr>
          <w:rFonts w:ascii="Times New Roman" w:hAnsi="Times New Roman"/>
          <w:sz w:val="24"/>
          <w:szCs w:val="24"/>
        </w:rPr>
        <w:t>DWQ – 801-231-1769, 801-536-4123</w:t>
      </w:r>
    </w:p>
    <w:p w:rsidR="00880655" w:rsidRDefault="0012727C" w:rsidP="00880655">
      <w:pPr>
        <w:pStyle w:val="ListParagraph"/>
        <w:ind w:left="1080"/>
        <w:rPr>
          <w:rFonts w:ascii="Times New Roman" w:hAnsi="Times New Roman"/>
          <w:sz w:val="24"/>
          <w:szCs w:val="24"/>
        </w:rPr>
      </w:pPr>
      <w:r>
        <w:rPr>
          <w:rFonts w:ascii="Times New Roman" w:hAnsi="Times New Roman"/>
          <w:sz w:val="24"/>
          <w:szCs w:val="24"/>
        </w:rPr>
        <w:t>NAME OF HEALTH DEPARTMENT</w:t>
      </w:r>
      <w:r w:rsidR="00880655">
        <w:rPr>
          <w:rFonts w:ascii="Times New Roman" w:hAnsi="Times New Roman"/>
          <w:sz w:val="24"/>
          <w:szCs w:val="24"/>
        </w:rPr>
        <w:t xml:space="preserve"> – </w:t>
      </w:r>
      <w:r>
        <w:rPr>
          <w:rFonts w:ascii="Times New Roman" w:hAnsi="Times New Roman"/>
          <w:sz w:val="24"/>
          <w:szCs w:val="24"/>
        </w:rPr>
        <w:t>PHONE NUMBER</w:t>
      </w:r>
    </w:p>
    <w:p w:rsidR="00880655" w:rsidRDefault="00880655" w:rsidP="00880655">
      <w:pPr>
        <w:pStyle w:val="ListParagraph"/>
        <w:ind w:left="1080"/>
        <w:rPr>
          <w:rFonts w:ascii="Times New Roman" w:hAnsi="Times New Roman"/>
          <w:sz w:val="24"/>
          <w:szCs w:val="24"/>
        </w:rPr>
      </w:pPr>
      <w:r>
        <w:rPr>
          <w:rFonts w:ascii="Times New Roman" w:hAnsi="Times New Roman"/>
          <w:sz w:val="24"/>
          <w:szCs w:val="24"/>
        </w:rPr>
        <w:t xml:space="preserve">City – </w:t>
      </w:r>
      <w:r w:rsidR="0012727C">
        <w:rPr>
          <w:rFonts w:ascii="Times New Roman" w:hAnsi="Times New Roman"/>
          <w:sz w:val="24"/>
          <w:szCs w:val="24"/>
        </w:rPr>
        <w:t>PHONE NUMBER</w:t>
      </w:r>
    </w:p>
    <w:p w:rsidR="00880655" w:rsidRDefault="00880655" w:rsidP="00880655">
      <w:pPr>
        <w:pStyle w:val="Heading1"/>
        <w:rPr>
          <w:rFonts w:ascii="Times New Roman" w:hAnsi="Times New Roman"/>
          <w:sz w:val="24"/>
          <w:szCs w:val="24"/>
        </w:rPr>
      </w:pPr>
      <w:r>
        <w:rPr>
          <w:rFonts w:ascii="Times New Roman" w:hAnsi="Times New Roman"/>
          <w:sz w:val="24"/>
          <w:szCs w:val="24"/>
        </w:rPr>
        <w:t>3. Cleanup Procedure:</w:t>
      </w:r>
    </w:p>
    <w:p w:rsidR="00880655" w:rsidRDefault="00880655" w:rsidP="00CB19B7">
      <w:pPr>
        <w:pStyle w:val="ListParagraph"/>
        <w:numPr>
          <w:ilvl w:val="0"/>
          <w:numId w:val="33"/>
        </w:numPr>
        <w:rPr>
          <w:rFonts w:ascii="Times New Roman" w:hAnsi="Times New Roman"/>
          <w:sz w:val="24"/>
          <w:szCs w:val="24"/>
        </w:rPr>
      </w:pPr>
      <w:r>
        <w:rPr>
          <w:rFonts w:ascii="Times New Roman" w:hAnsi="Times New Roman"/>
          <w:sz w:val="24"/>
          <w:szCs w:val="24"/>
        </w:rPr>
        <w:t>NEVER WASH SPILLS TO THE STORM DRAIN SYSTEMS.</w:t>
      </w:r>
    </w:p>
    <w:p w:rsidR="00880655" w:rsidRDefault="00880655" w:rsidP="00CB19B7">
      <w:pPr>
        <w:pStyle w:val="ListParagraph"/>
        <w:numPr>
          <w:ilvl w:val="0"/>
          <w:numId w:val="33"/>
        </w:numPr>
        <w:rPr>
          <w:rFonts w:ascii="Times New Roman" w:hAnsi="Times New Roman"/>
          <w:sz w:val="24"/>
          <w:szCs w:val="24"/>
        </w:rPr>
      </w:pPr>
      <w:r>
        <w:rPr>
          <w:rFonts w:ascii="Times New Roman" w:hAnsi="Times New Roman"/>
          <w:sz w:val="24"/>
          <w:szCs w:val="24"/>
        </w:rPr>
        <w:t>Clean per SDS requirements but generally most spills can be cleaned up according to the following:</w:t>
      </w:r>
    </w:p>
    <w:p w:rsidR="00880655" w:rsidRDefault="00880655" w:rsidP="00CB19B7">
      <w:pPr>
        <w:pStyle w:val="ListParagraph"/>
        <w:numPr>
          <w:ilvl w:val="0"/>
          <w:numId w:val="34"/>
        </w:numPr>
        <w:ind w:left="1080"/>
        <w:rPr>
          <w:rFonts w:ascii="Times New Roman" w:hAnsi="Times New Roman"/>
          <w:sz w:val="24"/>
          <w:szCs w:val="24"/>
        </w:rPr>
      </w:pPr>
      <w:r>
        <w:rPr>
          <w:rFonts w:ascii="Times New Roman" w:hAnsi="Times New Roman"/>
          <w:sz w:val="24"/>
          <w:szCs w:val="24"/>
        </w:rPr>
        <w:t>Absorb liquid spills with spill kit absorbent material, sand or dirt until liquid is sufficiently converted to solid material.</w:t>
      </w:r>
    </w:p>
    <w:p w:rsidR="00880655" w:rsidRDefault="00880655" w:rsidP="00CB19B7">
      <w:pPr>
        <w:pStyle w:val="ListParagraph"/>
        <w:numPr>
          <w:ilvl w:val="0"/>
          <w:numId w:val="34"/>
        </w:numPr>
        <w:ind w:left="1080"/>
        <w:rPr>
          <w:rFonts w:ascii="Times New Roman" w:hAnsi="Times New Roman"/>
          <w:sz w:val="24"/>
          <w:szCs w:val="24"/>
        </w:rPr>
      </w:pPr>
      <w:r>
        <w:rPr>
          <w:rFonts w:ascii="Times New Roman" w:hAnsi="Times New Roman"/>
          <w:sz w:val="24"/>
          <w:szCs w:val="24"/>
        </w:rPr>
        <w:lastRenderedPageBreak/>
        <w:t>Remove immediately using dry cleanup methods, e.g. broom and shovel, or vacuum operations.</w:t>
      </w:r>
    </w:p>
    <w:p w:rsidR="00880655" w:rsidRDefault="00880655" w:rsidP="00CB19B7">
      <w:pPr>
        <w:pStyle w:val="ListParagraph"/>
        <w:numPr>
          <w:ilvl w:val="0"/>
          <w:numId w:val="34"/>
        </w:numPr>
        <w:ind w:left="1080"/>
        <w:rPr>
          <w:rFonts w:ascii="Times New Roman" w:hAnsi="Times New Roman"/>
          <w:sz w:val="24"/>
          <w:szCs w:val="24"/>
        </w:rPr>
      </w:pPr>
      <w:r>
        <w:rPr>
          <w:rFonts w:ascii="Times New Roman" w:hAnsi="Times New Roman"/>
          <w:sz w:val="24"/>
          <w:szCs w:val="24"/>
        </w:rPr>
        <w:t>Cleanup with water and detergents may also be necessary depending on the spilled material.  However, the waste from this operation must be vacuumed or effectively picked up by dry methods.  See Pavement Washing SOP.</w:t>
      </w:r>
    </w:p>
    <w:p w:rsidR="00880655" w:rsidRDefault="00880655" w:rsidP="00CB19B7">
      <w:pPr>
        <w:pStyle w:val="ListParagraph"/>
        <w:numPr>
          <w:ilvl w:val="0"/>
          <w:numId w:val="34"/>
        </w:numPr>
        <w:ind w:left="1080"/>
        <w:rPr>
          <w:rFonts w:ascii="Times New Roman" w:hAnsi="Times New Roman"/>
          <w:sz w:val="24"/>
          <w:szCs w:val="24"/>
        </w:rPr>
      </w:pPr>
      <w:r>
        <w:rPr>
          <w:rFonts w:ascii="Times New Roman" w:hAnsi="Times New Roman"/>
          <w:sz w:val="24"/>
          <w:szCs w:val="24"/>
        </w:rPr>
        <w:t>Repeat process when residue material remains.</w:t>
      </w:r>
    </w:p>
    <w:p w:rsidR="00880655" w:rsidRDefault="00880655" w:rsidP="00880655">
      <w:pPr>
        <w:pStyle w:val="Heading1"/>
        <w:rPr>
          <w:rFonts w:ascii="Times New Roman" w:hAnsi="Times New Roman"/>
          <w:sz w:val="24"/>
          <w:szCs w:val="24"/>
        </w:rPr>
      </w:pPr>
      <w:r>
        <w:rPr>
          <w:rFonts w:ascii="Times New Roman" w:hAnsi="Times New Roman"/>
          <w:sz w:val="24"/>
          <w:szCs w:val="24"/>
        </w:rPr>
        <w:t>4. DISPOSAL:</w:t>
      </w:r>
    </w:p>
    <w:p w:rsidR="00880655" w:rsidRDefault="00880655" w:rsidP="00CB19B7">
      <w:pPr>
        <w:pStyle w:val="ListParagraph"/>
        <w:numPr>
          <w:ilvl w:val="0"/>
          <w:numId w:val="35"/>
        </w:numPr>
        <w:rPr>
          <w:rFonts w:ascii="Times New Roman" w:hAnsi="Times New Roman"/>
          <w:sz w:val="24"/>
          <w:szCs w:val="24"/>
        </w:rPr>
      </w:pPr>
      <w:r>
        <w:rPr>
          <w:rFonts w:ascii="Times New Roman" w:hAnsi="Times New Roman"/>
          <w:sz w:val="24"/>
          <w:szCs w:val="24"/>
        </w:rPr>
        <w:t>Follow SDS requirements but usually most spills can be disposed per the following b. &amp; c.</w:t>
      </w:r>
    </w:p>
    <w:p w:rsidR="00880655" w:rsidRDefault="00880655" w:rsidP="00CB19B7">
      <w:pPr>
        <w:pStyle w:val="ListParagraph"/>
        <w:numPr>
          <w:ilvl w:val="0"/>
          <w:numId w:val="35"/>
        </w:numPr>
        <w:rPr>
          <w:rFonts w:ascii="Times New Roman" w:hAnsi="Times New Roman"/>
          <w:sz w:val="24"/>
          <w:szCs w:val="24"/>
        </w:rPr>
      </w:pPr>
      <w:r>
        <w:rPr>
          <w:rFonts w:ascii="Times New Roman" w:hAnsi="Times New Roman"/>
          <w:sz w:val="24"/>
          <w:szCs w:val="24"/>
        </w:rPr>
        <w:t>Generally most spills absorbed into solid forms can be disposed to the dumpster and receptacles.  Follow Waste Management SOP.</w:t>
      </w:r>
    </w:p>
    <w:p w:rsidR="00880655" w:rsidRDefault="00880655" w:rsidP="00CB19B7">
      <w:pPr>
        <w:pStyle w:val="ListParagraph"/>
        <w:numPr>
          <w:ilvl w:val="0"/>
          <w:numId w:val="35"/>
        </w:numPr>
        <w:rPr>
          <w:rFonts w:ascii="Times New Roman" w:hAnsi="Times New Roman"/>
          <w:sz w:val="24"/>
          <w:szCs w:val="24"/>
        </w:rPr>
      </w:pPr>
      <w:r>
        <w:rPr>
          <w:rFonts w:ascii="Times New Roman" w:hAnsi="Times New Roman"/>
          <w:sz w:val="24"/>
          <w:szCs w:val="24"/>
        </w:rPr>
        <w:t>Generally Liquid waste from surface cleansing processes may be disposed to the sanitary sewer system after the following conditions have been met:</w:t>
      </w:r>
    </w:p>
    <w:p w:rsidR="00880655" w:rsidRDefault="00880655" w:rsidP="00CB19B7">
      <w:pPr>
        <w:pStyle w:val="ListParagraph"/>
        <w:numPr>
          <w:ilvl w:val="0"/>
          <w:numId w:val="36"/>
        </w:numPr>
        <w:ind w:left="1080"/>
        <w:rPr>
          <w:rFonts w:ascii="Times New Roman" w:hAnsi="Times New Roman"/>
          <w:sz w:val="24"/>
          <w:szCs w:val="24"/>
        </w:rPr>
      </w:pPr>
      <w:r>
        <w:rPr>
          <w:rFonts w:ascii="Times New Roman" w:hAnsi="Times New Roman"/>
          <w:sz w:val="24"/>
          <w:szCs w:val="24"/>
        </w:rPr>
        <w:t>Dry cleanup methods have been used to remove the bulk of the spill and disposed per the Waste Management SOP.</w:t>
      </w:r>
    </w:p>
    <w:p w:rsidR="00880655" w:rsidRDefault="00880655" w:rsidP="00CB19B7">
      <w:pPr>
        <w:pStyle w:val="ListParagraph"/>
        <w:numPr>
          <w:ilvl w:val="0"/>
          <w:numId w:val="36"/>
        </w:numPr>
        <w:ind w:left="1080"/>
        <w:rPr>
          <w:rFonts w:ascii="Times New Roman" w:hAnsi="Times New Roman"/>
          <w:sz w:val="24"/>
          <w:szCs w:val="24"/>
        </w:rPr>
      </w:pPr>
      <w:r>
        <w:rPr>
          <w:rFonts w:ascii="Times New Roman" w:hAnsi="Times New Roman"/>
          <w:sz w:val="24"/>
          <w:szCs w:val="24"/>
        </w:rPr>
        <w:t>The liquid waste amounts are small and diluted with water.  This is intended for spill cleanup waste only and never for the disposal of unused or spent liquids.</w:t>
      </w:r>
    </w:p>
    <w:p w:rsidR="00880655" w:rsidRDefault="00880655" w:rsidP="00880655">
      <w:pPr>
        <w:pStyle w:val="Heading1"/>
        <w:rPr>
          <w:rFonts w:ascii="Times New Roman" w:hAnsi="Times New Roman"/>
          <w:sz w:val="24"/>
          <w:szCs w:val="24"/>
        </w:rPr>
      </w:pPr>
      <w:r>
        <w:rPr>
          <w:rFonts w:ascii="Times New Roman" w:hAnsi="Times New Roman"/>
          <w:sz w:val="24"/>
          <w:szCs w:val="24"/>
        </w:rPr>
        <w:t>5. Documentation:</w:t>
      </w:r>
    </w:p>
    <w:p w:rsidR="00880655" w:rsidRDefault="00880655" w:rsidP="00CB19B7">
      <w:pPr>
        <w:pStyle w:val="ListParagraph"/>
        <w:numPr>
          <w:ilvl w:val="0"/>
          <w:numId w:val="37"/>
        </w:numPr>
        <w:rPr>
          <w:rFonts w:ascii="Times New Roman" w:hAnsi="Times New Roman"/>
          <w:sz w:val="24"/>
          <w:szCs w:val="24"/>
        </w:rPr>
      </w:pPr>
      <w:r>
        <w:rPr>
          <w:rFonts w:ascii="Times New Roman" w:hAnsi="Times New Roman"/>
          <w:sz w:val="24"/>
          <w:szCs w:val="24"/>
        </w:rPr>
        <w:t>Document all spills in Appendix C.</w:t>
      </w:r>
    </w:p>
    <w:p w:rsidR="00880655" w:rsidRDefault="00880655" w:rsidP="00880655">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6. SDS sheets:</w:t>
      </w:r>
    </w:p>
    <w:p w:rsidR="00880655" w:rsidRDefault="00880655" w:rsidP="00CB19B7">
      <w:pPr>
        <w:pStyle w:val="ListParagraph"/>
        <w:numPr>
          <w:ilvl w:val="0"/>
          <w:numId w:val="38"/>
        </w:numPr>
        <w:tabs>
          <w:tab w:val="left" w:pos="-480"/>
        </w:tabs>
        <w:rPr>
          <w:rFonts w:ascii="Times New Roman" w:hAnsi="Times New Roman"/>
          <w:sz w:val="24"/>
          <w:szCs w:val="24"/>
        </w:rPr>
      </w:pPr>
      <w:r>
        <w:rPr>
          <w:rFonts w:ascii="Times New Roman" w:hAnsi="Times New Roman"/>
          <w:sz w:val="24"/>
          <w:szCs w:val="24"/>
        </w:rPr>
        <w:t>SDS Manual is filed in break room.</w:t>
      </w:r>
    </w:p>
    <w:p w:rsidR="00880655" w:rsidRDefault="00880655" w:rsidP="00880655">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7. Materials:</w:t>
      </w:r>
    </w:p>
    <w:p w:rsidR="00880655" w:rsidRDefault="00880655" w:rsidP="00CB19B7">
      <w:pPr>
        <w:pStyle w:val="ListParagraph"/>
        <w:numPr>
          <w:ilvl w:val="0"/>
          <w:numId w:val="39"/>
        </w:numPr>
        <w:tabs>
          <w:tab w:val="left" w:pos="-480"/>
          <w:tab w:val="left" w:pos="450"/>
        </w:tabs>
        <w:rPr>
          <w:rFonts w:ascii="Times New Roman" w:hAnsi="Times New Roman"/>
          <w:sz w:val="24"/>
          <w:szCs w:val="24"/>
        </w:rPr>
      </w:pPr>
      <w:r>
        <w:rPr>
          <w:rFonts w:ascii="Times New Roman" w:hAnsi="Times New Roman"/>
          <w:sz w:val="24"/>
          <w:szCs w:val="24"/>
        </w:rPr>
        <w:t xml:space="preserve">Generally sand or dirt will work for most </w:t>
      </w:r>
      <w:proofErr w:type="spellStart"/>
      <w:r>
        <w:rPr>
          <w:rFonts w:ascii="Times New Roman" w:hAnsi="Times New Roman"/>
          <w:sz w:val="24"/>
          <w:szCs w:val="24"/>
        </w:rPr>
        <w:t>clean up</w:t>
      </w:r>
      <w:proofErr w:type="spellEnd"/>
      <w:r>
        <w:rPr>
          <w:rFonts w:ascii="Times New Roman" w:hAnsi="Times New Roman"/>
          <w:sz w:val="24"/>
          <w:szCs w:val="24"/>
        </w:rPr>
        <w:t xml:space="preserve"> operations</w:t>
      </w:r>
      <w:r w:rsidR="00371E69">
        <w:rPr>
          <w:rFonts w:ascii="Times New Roman" w:hAnsi="Times New Roman"/>
          <w:sz w:val="24"/>
          <w:szCs w:val="24"/>
        </w:rPr>
        <w:t xml:space="preserve"> and for containment</w:t>
      </w:r>
      <w:r>
        <w:rPr>
          <w:rFonts w:ascii="Times New Roman" w:hAnsi="Times New Roman"/>
          <w:sz w:val="24"/>
          <w:szCs w:val="24"/>
        </w:rPr>
        <w:t>.  However, it is the responsibility of the owner to select the absorbent materials and cleanup methods that are required by the SDS Manuals for chemicals used by the company.</w:t>
      </w:r>
    </w:p>
    <w:p w:rsidR="00880655" w:rsidRDefault="00880655" w:rsidP="00880655">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8. Training:</w:t>
      </w:r>
    </w:p>
    <w:p w:rsidR="00880655" w:rsidRDefault="00880655" w:rsidP="00CB19B7">
      <w:pPr>
        <w:pStyle w:val="ListParagraph"/>
        <w:numPr>
          <w:ilvl w:val="0"/>
          <w:numId w:val="40"/>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rsidR="000A41E5" w:rsidRPr="00ED4EF8" w:rsidRDefault="000A41E5" w:rsidP="001631CC">
      <w:pPr>
        <w:rPr>
          <w:rFonts w:ascii="Arial Narrow" w:hAnsi="Arial Narrow"/>
        </w:rPr>
      </w:pPr>
    </w:p>
    <w:p w:rsidR="00F72282" w:rsidRDefault="00F72282" w:rsidP="00330A30">
      <w:pPr>
        <w:rPr>
          <w:rFonts w:ascii="Arial Narrow" w:hAnsi="Arial Narrow"/>
        </w:rPr>
        <w:sectPr w:rsidR="00F72282" w:rsidSect="00106CCE">
          <w:pgSz w:w="12240" w:h="15840"/>
          <w:pgMar w:top="1440" w:right="1800" w:bottom="1440" w:left="1800" w:header="720" w:footer="720" w:gutter="0"/>
          <w:cols w:space="720"/>
          <w:docGrid w:linePitch="360"/>
        </w:sectPr>
      </w:pPr>
    </w:p>
    <w:p w:rsidR="00C3109C" w:rsidRPr="000A545D" w:rsidRDefault="00D84A54" w:rsidP="00C3109C">
      <w:pPr>
        <w:rPr>
          <w:rFonts w:ascii="Arial Narrow" w:hAnsi="Arial Narrow"/>
          <w:sz w:val="36"/>
          <w:szCs w:val="36"/>
        </w:rPr>
      </w:pPr>
      <w:r>
        <w:rPr>
          <w:rFonts w:ascii="Arial Narrow" w:hAnsi="Arial Narrow"/>
          <w:sz w:val="36"/>
          <w:szCs w:val="36"/>
        </w:rPr>
        <w:lastRenderedPageBreak/>
        <w:t>APPENDIX C</w:t>
      </w:r>
      <w:r w:rsidR="00C3109C" w:rsidRPr="000A545D">
        <w:rPr>
          <w:rFonts w:ascii="Arial Narrow" w:hAnsi="Arial Narrow"/>
          <w:sz w:val="36"/>
          <w:szCs w:val="36"/>
        </w:rPr>
        <w:t xml:space="preserve"> – </w:t>
      </w:r>
      <w:r w:rsidR="00A76842" w:rsidRPr="004C09D3">
        <w:rPr>
          <w:rFonts w:ascii="Arial Narrow" w:hAnsi="Arial Narrow"/>
          <w:sz w:val="36"/>
          <w:szCs w:val="36"/>
        </w:rPr>
        <w:t>PLAN</w:t>
      </w:r>
      <w:r w:rsidR="00C3109C" w:rsidRPr="004C09D3">
        <w:rPr>
          <w:rFonts w:ascii="Arial Narrow" w:hAnsi="Arial Narrow"/>
          <w:sz w:val="36"/>
          <w:szCs w:val="36"/>
        </w:rPr>
        <w:t xml:space="preserve"> </w:t>
      </w:r>
      <w:r w:rsidR="00C3109C">
        <w:rPr>
          <w:rFonts w:ascii="Arial Narrow" w:hAnsi="Arial Narrow"/>
          <w:sz w:val="36"/>
          <w:szCs w:val="36"/>
        </w:rPr>
        <w:t>RECORDKEEPING DOCUMENTS</w:t>
      </w:r>
    </w:p>
    <w:p w:rsidR="00C3109C" w:rsidRPr="000A4C19" w:rsidRDefault="00C3109C" w:rsidP="00C3109C">
      <w:pPr>
        <w:rPr>
          <w:rFonts w:ascii="Arial Narrow" w:hAnsi="Arial Narrow"/>
          <w:color w:val="0070C0"/>
        </w:rPr>
      </w:pPr>
      <w:r w:rsidRPr="000A4C19">
        <w:rPr>
          <w:rFonts w:ascii="Arial Narrow" w:hAnsi="Arial Narrow"/>
          <w:color w:val="0070C0"/>
          <w:u w:val="single"/>
        </w:rPr>
        <w:t>[</w:t>
      </w:r>
      <w:r w:rsidR="00D84A54" w:rsidRPr="004C09D3">
        <w:rPr>
          <w:rFonts w:ascii="Arial Narrow" w:hAnsi="Arial Narrow"/>
          <w:i/>
          <w:color w:val="0070C0"/>
        </w:rPr>
        <w:t>I</w:t>
      </w:r>
      <w:r w:rsidRPr="004C09D3">
        <w:rPr>
          <w:rFonts w:ascii="Arial Narrow" w:hAnsi="Arial Narrow"/>
          <w:i/>
          <w:color w:val="0070C0"/>
        </w:rPr>
        <w:t xml:space="preserve">nsert </w:t>
      </w:r>
      <w:r w:rsidR="00A76842" w:rsidRPr="004C09D3">
        <w:rPr>
          <w:color w:val="0070C0"/>
        </w:rPr>
        <w:t>PLAN</w:t>
      </w:r>
      <w:r w:rsidRPr="000A4C19">
        <w:rPr>
          <w:rFonts w:ascii="Arial Narrow" w:hAnsi="Arial Narrow"/>
          <w:i/>
          <w:color w:val="0070C0"/>
        </w:rPr>
        <w:t xml:space="preserve"> Recordkeeping forms following this page</w:t>
      </w:r>
      <w:r w:rsidRPr="000A4C19">
        <w:rPr>
          <w:rFonts w:ascii="Arial Narrow" w:hAnsi="Arial Narrow"/>
          <w:color w:val="0070C0"/>
        </w:rPr>
        <w:t>]</w:t>
      </w:r>
    </w:p>
    <w:p w:rsidR="00C3109C" w:rsidRPr="000A4C19" w:rsidRDefault="00C3109C" w:rsidP="00106CCE">
      <w:pPr>
        <w:rPr>
          <w:rFonts w:ascii="Arial Narrow" w:hAnsi="Arial Narrow"/>
          <w:color w:val="0070C0"/>
        </w:rPr>
      </w:pPr>
    </w:p>
    <w:p w:rsidR="00881D9F" w:rsidRDefault="00881D9F"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F72282" w:rsidRDefault="00F72282" w:rsidP="00106CCE">
      <w:pPr>
        <w:rPr>
          <w:rFonts w:ascii="Arial Narrow" w:hAnsi="Arial Narrow"/>
        </w:rPr>
        <w:sectPr w:rsidR="00F72282" w:rsidSect="00106CCE">
          <w:pgSz w:w="12240" w:h="15840"/>
          <w:pgMar w:top="1440" w:right="1800" w:bottom="1440" w:left="1800" w:header="720" w:footer="720" w:gutter="0"/>
          <w:cols w:space="720"/>
          <w:docGrid w:linePitch="360"/>
        </w:sectPr>
      </w:pPr>
    </w:p>
    <w:p w:rsidR="009A1A87" w:rsidRPr="00C34F0A" w:rsidRDefault="009A1A87" w:rsidP="009A1A87">
      <w:pPr>
        <w:jc w:val="center"/>
        <w:rPr>
          <w:b/>
        </w:rPr>
      </w:pPr>
      <w:r>
        <w:rPr>
          <w:b/>
        </w:rPr>
        <w:lastRenderedPageBreak/>
        <w:t>MAINTENANCE/INSPECTION SCHEDULE</w:t>
      </w:r>
    </w:p>
    <w:p w:rsidR="009A1A87" w:rsidRDefault="009A1A87" w:rsidP="009A1A87"/>
    <w:tbl>
      <w:tblPr>
        <w:tblpPr w:leftFromText="180" w:rightFromText="180" w:vertAnchor="text" w:horzAnchor="margin" w:tblpXSpec="center" w:tblpY="161"/>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100"/>
      </w:tblGrid>
      <w:tr w:rsidR="009A1A87" w:rsidTr="00B7660D">
        <w:trPr>
          <w:trHeight w:val="246"/>
        </w:trPr>
        <w:tc>
          <w:tcPr>
            <w:tcW w:w="1008" w:type="dxa"/>
            <w:shd w:val="clear" w:color="auto" w:fill="B8CCE4"/>
          </w:tcPr>
          <w:p w:rsidR="009A1A87" w:rsidRPr="00106CCE" w:rsidRDefault="009A1A87" w:rsidP="00B7660D">
            <w:pPr>
              <w:jc w:val="center"/>
              <w:rPr>
                <w:sz w:val="16"/>
                <w:szCs w:val="16"/>
              </w:rPr>
            </w:pPr>
            <w:r>
              <w:rPr>
                <w:sz w:val="16"/>
                <w:szCs w:val="16"/>
              </w:rPr>
              <w:t>Frequency</w:t>
            </w:r>
          </w:p>
        </w:tc>
        <w:tc>
          <w:tcPr>
            <w:tcW w:w="8100" w:type="dxa"/>
            <w:shd w:val="clear" w:color="auto" w:fill="B8CCE4"/>
            <w:vAlign w:val="center"/>
          </w:tcPr>
          <w:p w:rsidR="009A1A87" w:rsidRDefault="009A1A87" w:rsidP="00B7660D">
            <w:pPr>
              <w:jc w:val="center"/>
              <w:rPr>
                <w:sz w:val="16"/>
                <w:szCs w:val="16"/>
              </w:rPr>
            </w:pPr>
            <w:r>
              <w:rPr>
                <w:sz w:val="16"/>
                <w:szCs w:val="16"/>
              </w:rPr>
              <w:t>Site Infrastructure.</w:t>
            </w:r>
          </w:p>
        </w:tc>
      </w:tr>
      <w:tr w:rsidR="009A1A87" w:rsidTr="00B7660D">
        <w:trPr>
          <w:trHeight w:val="263"/>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rsidR="009A1A87" w:rsidRDefault="009A1A87" w:rsidP="00B7660D">
            <w:pPr>
              <w:rPr>
                <w:sz w:val="20"/>
                <w:szCs w:val="20"/>
              </w:rPr>
            </w:pPr>
            <w:r>
              <w:rPr>
                <w:sz w:val="20"/>
                <w:szCs w:val="20"/>
              </w:rPr>
              <w:t>Replace text with the infrastructure / system that must be maintained; repeat</w:t>
            </w:r>
          </w:p>
        </w:tc>
      </w:tr>
      <w:tr w:rsidR="009A1A87" w:rsidTr="00B7660D">
        <w:trPr>
          <w:trHeight w:val="263"/>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rsidR="009A1A87" w:rsidRDefault="009A1A87" w:rsidP="00B7660D">
            <w:pPr>
              <w:rPr>
                <w:sz w:val="20"/>
                <w:szCs w:val="20"/>
              </w:rPr>
            </w:pPr>
          </w:p>
        </w:tc>
      </w:tr>
      <w:tr w:rsidR="009A1A87" w:rsidTr="00B7660D">
        <w:trPr>
          <w:trHeight w:val="263"/>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rsidR="009A1A87" w:rsidRDefault="009A1A87" w:rsidP="00B7660D">
            <w:pPr>
              <w:rPr>
                <w:sz w:val="20"/>
                <w:szCs w:val="20"/>
              </w:rPr>
            </w:pPr>
          </w:p>
        </w:tc>
      </w:tr>
      <w:tr w:rsidR="009A1A87" w:rsidTr="00B7660D">
        <w:trPr>
          <w:trHeight w:val="263"/>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rsidR="009A1A87" w:rsidRDefault="009A1A87" w:rsidP="00B7660D">
            <w:pPr>
              <w:rPr>
                <w:sz w:val="20"/>
                <w:szCs w:val="20"/>
              </w:rPr>
            </w:pPr>
          </w:p>
        </w:tc>
      </w:tr>
      <w:tr w:rsidR="009A1A87" w:rsidTr="00B7660D">
        <w:trPr>
          <w:trHeight w:val="263"/>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rsidR="009A1A87" w:rsidRDefault="009A1A87" w:rsidP="00B7660D">
            <w:pPr>
              <w:rPr>
                <w:sz w:val="20"/>
                <w:szCs w:val="20"/>
              </w:rPr>
            </w:pPr>
          </w:p>
        </w:tc>
      </w:tr>
      <w:tr w:rsidR="009A1A87" w:rsidTr="00B7660D">
        <w:trPr>
          <w:trHeight w:val="263"/>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rsidR="009A1A87" w:rsidRDefault="009A1A87" w:rsidP="00B7660D">
            <w:pPr>
              <w:rPr>
                <w:sz w:val="20"/>
                <w:szCs w:val="20"/>
              </w:rPr>
            </w:pPr>
          </w:p>
        </w:tc>
      </w:tr>
      <w:tr w:rsidR="009A1A87" w:rsidTr="00B7660D">
        <w:trPr>
          <w:trHeight w:val="263"/>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rsidR="009A1A87" w:rsidRDefault="009A1A87" w:rsidP="00B7660D">
            <w:pPr>
              <w:rPr>
                <w:sz w:val="20"/>
                <w:szCs w:val="20"/>
              </w:rPr>
            </w:pPr>
          </w:p>
        </w:tc>
      </w:tr>
      <w:tr w:rsidR="009A1A87" w:rsidTr="00B7660D">
        <w:trPr>
          <w:trHeight w:val="263"/>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rsidR="009A1A87" w:rsidRDefault="009A1A87" w:rsidP="00B7660D">
            <w:pPr>
              <w:rPr>
                <w:sz w:val="20"/>
                <w:szCs w:val="20"/>
              </w:rPr>
            </w:pPr>
          </w:p>
        </w:tc>
      </w:tr>
      <w:tr w:rsidR="009A1A87" w:rsidTr="00B7660D">
        <w:trPr>
          <w:trHeight w:val="263"/>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rsidR="009A1A87" w:rsidRDefault="009A1A87" w:rsidP="00B7660D">
            <w:pPr>
              <w:rPr>
                <w:sz w:val="20"/>
                <w:szCs w:val="20"/>
              </w:rPr>
            </w:pPr>
          </w:p>
        </w:tc>
      </w:tr>
      <w:tr w:rsidR="009A1A87" w:rsidTr="00B7660D">
        <w:trPr>
          <w:trHeight w:val="263"/>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rsidR="009A1A87" w:rsidRDefault="009A1A87" w:rsidP="00B7660D">
            <w:pPr>
              <w:rPr>
                <w:sz w:val="20"/>
                <w:szCs w:val="20"/>
              </w:rPr>
            </w:pPr>
          </w:p>
        </w:tc>
      </w:tr>
      <w:tr w:rsidR="009A1A87" w:rsidTr="00B7660D">
        <w:trPr>
          <w:trHeight w:val="263"/>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rsidR="009A1A87" w:rsidRDefault="009A1A87" w:rsidP="00B7660D">
            <w:pPr>
              <w:rPr>
                <w:sz w:val="20"/>
                <w:szCs w:val="20"/>
              </w:rPr>
            </w:pPr>
          </w:p>
        </w:tc>
      </w:tr>
      <w:tr w:rsidR="009A1A87" w:rsidTr="00B7660D">
        <w:trPr>
          <w:trHeight w:val="280"/>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rsidR="009A1A87" w:rsidRDefault="009A1A87" w:rsidP="00B7660D">
            <w:pPr>
              <w:rPr>
                <w:sz w:val="20"/>
                <w:szCs w:val="20"/>
              </w:rPr>
            </w:pPr>
          </w:p>
        </w:tc>
      </w:tr>
      <w:tr w:rsidR="009A1A87" w:rsidTr="00B7660D">
        <w:trPr>
          <w:trHeight w:val="280"/>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rsidR="009A1A87" w:rsidRDefault="009A1A87" w:rsidP="00B7660D">
            <w:pPr>
              <w:rPr>
                <w:sz w:val="20"/>
                <w:szCs w:val="20"/>
              </w:rPr>
            </w:pPr>
          </w:p>
        </w:tc>
      </w:tr>
      <w:tr w:rsidR="009A1A87" w:rsidTr="00B7660D">
        <w:trPr>
          <w:trHeight w:val="280"/>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rsidR="009A1A87" w:rsidRDefault="009A1A87" w:rsidP="00B7660D">
            <w:pPr>
              <w:rPr>
                <w:sz w:val="20"/>
                <w:szCs w:val="20"/>
              </w:rPr>
            </w:pPr>
          </w:p>
        </w:tc>
      </w:tr>
      <w:tr w:rsidR="009A1A87" w:rsidTr="00B7660D">
        <w:trPr>
          <w:trHeight w:val="280"/>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rsidR="009A1A87" w:rsidRDefault="009A1A87" w:rsidP="00B7660D">
            <w:pPr>
              <w:rPr>
                <w:sz w:val="20"/>
                <w:szCs w:val="20"/>
              </w:rPr>
            </w:pPr>
          </w:p>
        </w:tc>
      </w:tr>
    </w:tbl>
    <w:p w:rsidR="009A1A87" w:rsidRDefault="009A1A87" w:rsidP="009A1A87">
      <w:r>
        <w:t>Inspection Frequency Key:  A=annual, Q=Quarterly, M=monthly, W=weekly, S=following appreciable storm event, U=Unique infrastructure specific (specify)</w:t>
      </w:r>
    </w:p>
    <w:p w:rsidR="009A1A87" w:rsidRDefault="009A1A87" w:rsidP="009A1A87"/>
    <w:p w:rsidR="009A1A87" w:rsidRPr="005718AE" w:rsidRDefault="009A1A87" w:rsidP="009A1A87">
      <w:pPr>
        <w:rPr>
          <w:b/>
        </w:rPr>
      </w:pPr>
      <w:r w:rsidRPr="005718AE">
        <w:rPr>
          <w:b/>
        </w:rPr>
        <w:t>RECORD INSPECTIONS IN THE MAINTENANCE LOG</w:t>
      </w:r>
    </w:p>
    <w:p w:rsidR="009A1A87" w:rsidRDefault="009A1A87" w:rsidP="009A1A87"/>
    <w:p w:rsidR="009A1A87" w:rsidRPr="0057651D" w:rsidRDefault="009A1A87" w:rsidP="009A1A87">
      <w:r>
        <w:t>Inspection Means:  Either; Traditional walk through, Awareness/Observation, and during regular maintenance operations while noting efficiencies/inefficiencies/concerns found, etc.</w:t>
      </w:r>
    </w:p>
    <w:p w:rsidR="009A1A87" w:rsidRDefault="009A1A87" w:rsidP="009A1A87">
      <w:pPr>
        <w:rPr>
          <w:rFonts w:ascii="Arial Narrow" w:hAnsi="Arial Narrow"/>
        </w:rPr>
      </w:pPr>
    </w:p>
    <w:p w:rsidR="009A1A87" w:rsidRDefault="009A1A87" w:rsidP="009A1A87">
      <w:pPr>
        <w:rPr>
          <w:rFonts w:ascii="Arial Narrow" w:hAnsi="Arial Narrow"/>
        </w:rPr>
        <w:sectPr w:rsidR="009A1A87" w:rsidSect="00106CCE">
          <w:pgSz w:w="12240" w:h="15840"/>
          <w:pgMar w:top="1440" w:right="1800" w:bottom="1440" w:left="1800" w:header="720" w:footer="720" w:gutter="0"/>
          <w:cols w:space="720"/>
          <w:docGrid w:linePitch="360"/>
        </w:sectPr>
      </w:pPr>
    </w:p>
    <w:p w:rsidR="009A1A87" w:rsidRPr="00C34F0A" w:rsidRDefault="009A1A87" w:rsidP="009A1A87">
      <w:pPr>
        <w:jc w:val="center"/>
        <w:rPr>
          <w:b/>
        </w:rPr>
      </w:pPr>
      <w:r>
        <w:rPr>
          <w:b/>
        </w:rPr>
        <w:lastRenderedPageBreak/>
        <w:t>MAINTENANCE LOG</w:t>
      </w:r>
    </w:p>
    <w:p w:rsidR="009A1A87" w:rsidRDefault="009A1A87" w:rsidP="009A1A87">
      <w:pPr>
        <w:jc w:val="center"/>
      </w:pPr>
    </w:p>
    <w:tbl>
      <w:tblPr>
        <w:tblpPr w:leftFromText="180" w:rightFromText="180" w:vertAnchor="text" w:horzAnchor="margin" w:tblpXSpec="center" w:tblpY="161"/>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330"/>
        <w:gridCol w:w="5580"/>
        <w:gridCol w:w="720"/>
      </w:tblGrid>
      <w:tr w:rsidR="009A1A87" w:rsidTr="00B7660D">
        <w:trPr>
          <w:trHeight w:val="246"/>
        </w:trPr>
        <w:tc>
          <w:tcPr>
            <w:tcW w:w="1188" w:type="dxa"/>
            <w:shd w:val="clear" w:color="auto" w:fill="B8CCE4"/>
          </w:tcPr>
          <w:p w:rsidR="009A1A87" w:rsidRPr="00106CCE" w:rsidRDefault="009A1A87" w:rsidP="00B7660D">
            <w:pPr>
              <w:jc w:val="center"/>
              <w:rPr>
                <w:sz w:val="16"/>
                <w:szCs w:val="16"/>
              </w:rPr>
            </w:pPr>
            <w:r>
              <w:rPr>
                <w:sz w:val="16"/>
                <w:szCs w:val="16"/>
              </w:rPr>
              <w:t>Date</w:t>
            </w:r>
          </w:p>
        </w:tc>
        <w:tc>
          <w:tcPr>
            <w:tcW w:w="3330" w:type="dxa"/>
            <w:shd w:val="clear" w:color="auto" w:fill="B8CCE4"/>
            <w:vAlign w:val="center"/>
          </w:tcPr>
          <w:p w:rsidR="009A1A87" w:rsidRDefault="009A1A87" w:rsidP="00B7660D">
            <w:pPr>
              <w:jc w:val="center"/>
              <w:rPr>
                <w:sz w:val="16"/>
                <w:szCs w:val="16"/>
              </w:rPr>
            </w:pPr>
            <w:r>
              <w:rPr>
                <w:sz w:val="16"/>
                <w:szCs w:val="16"/>
              </w:rPr>
              <w:t>Maintenance Performed/Spill Events.  Perform Maintenance per SOPs</w:t>
            </w:r>
          </w:p>
        </w:tc>
        <w:tc>
          <w:tcPr>
            <w:tcW w:w="5580" w:type="dxa"/>
            <w:shd w:val="clear" w:color="auto" w:fill="B8CCE4"/>
            <w:vAlign w:val="center"/>
          </w:tcPr>
          <w:p w:rsidR="009A1A87" w:rsidRDefault="009A1A87" w:rsidP="00B7660D">
            <w:pPr>
              <w:jc w:val="center"/>
              <w:rPr>
                <w:sz w:val="16"/>
                <w:szCs w:val="16"/>
              </w:rPr>
            </w:pPr>
            <w:r>
              <w:rPr>
                <w:sz w:val="16"/>
                <w:szCs w:val="16"/>
              </w:rPr>
              <w:t xml:space="preserve">Observation Notes, including but not limited to; Inspection results, Observations, System Performance (effectiveness/inefficiencies), SOP Usefulness, Concerns, Necessary Changes…  </w:t>
            </w:r>
          </w:p>
        </w:tc>
        <w:tc>
          <w:tcPr>
            <w:tcW w:w="720" w:type="dxa"/>
            <w:shd w:val="clear" w:color="auto" w:fill="B8CCE4"/>
          </w:tcPr>
          <w:p w:rsidR="009A1A87" w:rsidRDefault="009A1A87" w:rsidP="00B7660D">
            <w:pPr>
              <w:jc w:val="center"/>
              <w:rPr>
                <w:sz w:val="16"/>
                <w:szCs w:val="16"/>
              </w:rPr>
            </w:pPr>
            <w:r>
              <w:rPr>
                <w:sz w:val="16"/>
                <w:szCs w:val="16"/>
              </w:rPr>
              <w:t>Initials</w:t>
            </w:r>
          </w:p>
        </w:tc>
      </w:tr>
      <w:tr w:rsidR="009A1A87" w:rsidTr="00B7660D">
        <w:trPr>
          <w:trHeight w:val="263"/>
        </w:trPr>
        <w:tc>
          <w:tcPr>
            <w:tcW w:w="1188" w:type="dxa"/>
          </w:tcPr>
          <w:p w:rsidR="009A1A87" w:rsidRPr="00F461FF" w:rsidRDefault="009A1A87" w:rsidP="00B7660D">
            <w:pPr>
              <w:rPr>
                <w:i/>
                <w:sz w:val="20"/>
                <w:szCs w:val="20"/>
              </w:rPr>
            </w:pPr>
          </w:p>
        </w:tc>
        <w:tc>
          <w:tcPr>
            <w:tcW w:w="3330" w:type="dxa"/>
            <w:tcBorders>
              <w:right w:val="single" w:sz="4" w:space="0" w:color="auto"/>
            </w:tcBorders>
          </w:tcPr>
          <w:p w:rsidR="009A1A87" w:rsidRPr="00A31AA5" w:rsidRDefault="009A1A87" w:rsidP="00B7660D">
            <w:pPr>
              <w:rPr>
                <w:sz w:val="20"/>
                <w:szCs w:val="20"/>
              </w:rPr>
            </w:pPr>
          </w:p>
        </w:tc>
        <w:tc>
          <w:tcPr>
            <w:tcW w:w="5580" w:type="dxa"/>
            <w:tcBorders>
              <w:right w:val="single" w:sz="4" w:space="0" w:color="auto"/>
            </w:tcBorders>
          </w:tcPr>
          <w:p w:rsidR="009A1A87" w:rsidRPr="00A31AA5" w:rsidRDefault="009A1A87" w:rsidP="00B7660D">
            <w:pPr>
              <w:rPr>
                <w:sz w:val="20"/>
                <w:szCs w:val="20"/>
              </w:rPr>
            </w:pPr>
          </w:p>
        </w:tc>
        <w:tc>
          <w:tcPr>
            <w:tcW w:w="720" w:type="dxa"/>
            <w:tcBorders>
              <w:right w:val="single" w:sz="4" w:space="0" w:color="auto"/>
            </w:tcBorders>
          </w:tcPr>
          <w:p w:rsidR="009A1A87" w:rsidRPr="00A31AA5" w:rsidRDefault="009A1A87" w:rsidP="00B7660D">
            <w:pPr>
              <w:rPr>
                <w:sz w:val="20"/>
                <w:szCs w:val="20"/>
              </w:rPr>
            </w:pPr>
          </w:p>
        </w:tc>
      </w:tr>
      <w:tr w:rsidR="009A1A87" w:rsidTr="00B7660D">
        <w:trPr>
          <w:trHeight w:val="263"/>
        </w:trPr>
        <w:tc>
          <w:tcPr>
            <w:tcW w:w="1188" w:type="dxa"/>
          </w:tcPr>
          <w:p w:rsidR="009A1A87" w:rsidRPr="00F461FF" w:rsidRDefault="009A1A87" w:rsidP="00B7660D">
            <w:pPr>
              <w:rPr>
                <w:i/>
                <w:sz w:val="20"/>
                <w:szCs w:val="20"/>
              </w:rPr>
            </w:pPr>
          </w:p>
        </w:tc>
        <w:tc>
          <w:tcPr>
            <w:tcW w:w="3330" w:type="dxa"/>
            <w:tcBorders>
              <w:right w:val="single" w:sz="4" w:space="0" w:color="auto"/>
            </w:tcBorders>
          </w:tcPr>
          <w:p w:rsidR="009A1A87" w:rsidRPr="00A31AA5" w:rsidRDefault="009A1A87" w:rsidP="00B7660D">
            <w:pPr>
              <w:rPr>
                <w:sz w:val="20"/>
                <w:szCs w:val="20"/>
              </w:rPr>
            </w:pPr>
          </w:p>
        </w:tc>
        <w:tc>
          <w:tcPr>
            <w:tcW w:w="5580" w:type="dxa"/>
            <w:tcBorders>
              <w:right w:val="single" w:sz="4" w:space="0" w:color="auto"/>
            </w:tcBorders>
          </w:tcPr>
          <w:p w:rsidR="009A1A87" w:rsidRPr="00A31AA5" w:rsidRDefault="009A1A87" w:rsidP="00B7660D">
            <w:pPr>
              <w:rPr>
                <w:sz w:val="20"/>
                <w:szCs w:val="20"/>
              </w:rPr>
            </w:pPr>
          </w:p>
        </w:tc>
        <w:tc>
          <w:tcPr>
            <w:tcW w:w="720" w:type="dxa"/>
            <w:tcBorders>
              <w:right w:val="single" w:sz="4" w:space="0" w:color="auto"/>
            </w:tcBorders>
          </w:tcPr>
          <w:p w:rsidR="009A1A87" w:rsidRPr="00A31AA5" w:rsidRDefault="009A1A87" w:rsidP="00B7660D">
            <w:pPr>
              <w:rPr>
                <w:sz w:val="20"/>
                <w:szCs w:val="20"/>
              </w:rPr>
            </w:pPr>
          </w:p>
        </w:tc>
      </w:tr>
      <w:tr w:rsidR="009A1A87" w:rsidTr="00B7660D">
        <w:trPr>
          <w:trHeight w:val="263"/>
        </w:trPr>
        <w:tc>
          <w:tcPr>
            <w:tcW w:w="1188" w:type="dxa"/>
          </w:tcPr>
          <w:p w:rsidR="009A1A87" w:rsidRPr="00106CCE" w:rsidRDefault="009A1A87" w:rsidP="00B7660D">
            <w:pPr>
              <w:rPr>
                <w:sz w:val="20"/>
                <w:szCs w:val="20"/>
              </w:rPr>
            </w:pPr>
          </w:p>
        </w:tc>
        <w:tc>
          <w:tcPr>
            <w:tcW w:w="3330" w:type="dxa"/>
            <w:tcBorders>
              <w:right w:val="single" w:sz="4" w:space="0" w:color="auto"/>
            </w:tcBorders>
          </w:tcPr>
          <w:p w:rsidR="009A1A87" w:rsidRPr="00106CCE" w:rsidRDefault="009A1A87" w:rsidP="00B7660D">
            <w:pPr>
              <w:rPr>
                <w:sz w:val="20"/>
                <w:szCs w:val="20"/>
              </w:rPr>
            </w:pPr>
          </w:p>
        </w:tc>
        <w:tc>
          <w:tcPr>
            <w:tcW w:w="5580" w:type="dxa"/>
            <w:tcBorders>
              <w:right w:val="single" w:sz="4" w:space="0" w:color="auto"/>
            </w:tcBorders>
          </w:tcPr>
          <w:p w:rsidR="009A1A87" w:rsidRPr="00106CCE" w:rsidRDefault="009A1A87" w:rsidP="00B7660D">
            <w:pPr>
              <w:rPr>
                <w:sz w:val="20"/>
                <w:szCs w:val="20"/>
              </w:rPr>
            </w:pPr>
          </w:p>
        </w:tc>
        <w:tc>
          <w:tcPr>
            <w:tcW w:w="720" w:type="dxa"/>
            <w:tcBorders>
              <w:right w:val="single" w:sz="4" w:space="0" w:color="auto"/>
            </w:tcBorders>
          </w:tcPr>
          <w:p w:rsidR="009A1A87" w:rsidRPr="00106CCE" w:rsidRDefault="009A1A87" w:rsidP="00B7660D">
            <w:pPr>
              <w:rPr>
                <w:sz w:val="20"/>
                <w:szCs w:val="20"/>
              </w:rPr>
            </w:pPr>
          </w:p>
        </w:tc>
      </w:tr>
      <w:tr w:rsidR="009A1A87" w:rsidTr="00B7660D">
        <w:trPr>
          <w:trHeight w:val="263"/>
        </w:trPr>
        <w:tc>
          <w:tcPr>
            <w:tcW w:w="1188" w:type="dxa"/>
          </w:tcPr>
          <w:p w:rsidR="009A1A87" w:rsidRPr="00106CCE" w:rsidRDefault="009A1A87" w:rsidP="00B7660D">
            <w:pPr>
              <w:rPr>
                <w:sz w:val="20"/>
                <w:szCs w:val="20"/>
              </w:rPr>
            </w:pPr>
          </w:p>
        </w:tc>
        <w:tc>
          <w:tcPr>
            <w:tcW w:w="3330" w:type="dxa"/>
            <w:tcBorders>
              <w:right w:val="single" w:sz="4" w:space="0" w:color="auto"/>
            </w:tcBorders>
          </w:tcPr>
          <w:p w:rsidR="009A1A87" w:rsidRPr="00106CCE" w:rsidRDefault="009A1A87" w:rsidP="00B7660D">
            <w:pPr>
              <w:rPr>
                <w:sz w:val="20"/>
                <w:szCs w:val="20"/>
              </w:rPr>
            </w:pPr>
          </w:p>
        </w:tc>
        <w:tc>
          <w:tcPr>
            <w:tcW w:w="5580" w:type="dxa"/>
            <w:tcBorders>
              <w:right w:val="single" w:sz="4" w:space="0" w:color="auto"/>
            </w:tcBorders>
          </w:tcPr>
          <w:p w:rsidR="009A1A87" w:rsidRPr="00106CCE" w:rsidRDefault="009A1A87" w:rsidP="00B7660D">
            <w:pPr>
              <w:rPr>
                <w:sz w:val="20"/>
                <w:szCs w:val="20"/>
              </w:rPr>
            </w:pPr>
          </w:p>
        </w:tc>
        <w:tc>
          <w:tcPr>
            <w:tcW w:w="720" w:type="dxa"/>
            <w:tcBorders>
              <w:right w:val="single" w:sz="4" w:space="0" w:color="auto"/>
            </w:tcBorders>
          </w:tcPr>
          <w:p w:rsidR="009A1A87" w:rsidRPr="00106CCE" w:rsidRDefault="009A1A87" w:rsidP="00B7660D">
            <w:pPr>
              <w:rPr>
                <w:sz w:val="20"/>
                <w:szCs w:val="20"/>
              </w:rPr>
            </w:pPr>
          </w:p>
        </w:tc>
      </w:tr>
      <w:tr w:rsidR="009A1A87" w:rsidRPr="00FE2580" w:rsidTr="00B7660D">
        <w:trPr>
          <w:trHeight w:val="280"/>
        </w:trPr>
        <w:tc>
          <w:tcPr>
            <w:tcW w:w="1188" w:type="dxa"/>
          </w:tcPr>
          <w:p w:rsidR="009A1A87" w:rsidRPr="00106CCE" w:rsidRDefault="009A1A87" w:rsidP="00B7660D">
            <w:pPr>
              <w:rPr>
                <w:sz w:val="20"/>
                <w:szCs w:val="20"/>
              </w:rPr>
            </w:pPr>
          </w:p>
        </w:tc>
        <w:tc>
          <w:tcPr>
            <w:tcW w:w="3330" w:type="dxa"/>
            <w:tcBorders>
              <w:right w:val="single" w:sz="4" w:space="0" w:color="auto"/>
            </w:tcBorders>
          </w:tcPr>
          <w:p w:rsidR="009A1A87" w:rsidRPr="00106CCE" w:rsidRDefault="009A1A87" w:rsidP="00B7660D">
            <w:pPr>
              <w:rPr>
                <w:sz w:val="20"/>
                <w:szCs w:val="20"/>
              </w:rPr>
            </w:pPr>
          </w:p>
        </w:tc>
        <w:tc>
          <w:tcPr>
            <w:tcW w:w="5580" w:type="dxa"/>
            <w:tcBorders>
              <w:right w:val="single" w:sz="4" w:space="0" w:color="auto"/>
            </w:tcBorders>
          </w:tcPr>
          <w:p w:rsidR="009A1A87" w:rsidRPr="00106CCE" w:rsidRDefault="009A1A87" w:rsidP="00B7660D">
            <w:pPr>
              <w:rPr>
                <w:sz w:val="20"/>
                <w:szCs w:val="20"/>
              </w:rPr>
            </w:pPr>
          </w:p>
        </w:tc>
        <w:tc>
          <w:tcPr>
            <w:tcW w:w="720" w:type="dxa"/>
            <w:tcBorders>
              <w:right w:val="single" w:sz="4" w:space="0" w:color="auto"/>
            </w:tcBorders>
          </w:tcPr>
          <w:p w:rsidR="009A1A87" w:rsidRPr="00106CCE" w:rsidRDefault="009A1A87" w:rsidP="00B7660D">
            <w:pPr>
              <w:rPr>
                <w:sz w:val="20"/>
                <w:szCs w:val="20"/>
              </w:rPr>
            </w:pPr>
          </w:p>
        </w:tc>
      </w:tr>
      <w:tr w:rsidR="009A1A87" w:rsidRPr="00FE2580" w:rsidTr="00B7660D">
        <w:trPr>
          <w:trHeight w:val="242"/>
        </w:trPr>
        <w:tc>
          <w:tcPr>
            <w:tcW w:w="1188" w:type="dxa"/>
          </w:tcPr>
          <w:p w:rsidR="009A1A87" w:rsidRPr="00106CCE" w:rsidRDefault="009A1A87" w:rsidP="00B7660D">
            <w:pPr>
              <w:rPr>
                <w:sz w:val="20"/>
                <w:szCs w:val="20"/>
              </w:rPr>
            </w:pPr>
          </w:p>
        </w:tc>
        <w:tc>
          <w:tcPr>
            <w:tcW w:w="3330" w:type="dxa"/>
            <w:tcBorders>
              <w:right w:val="single" w:sz="4" w:space="0" w:color="auto"/>
            </w:tcBorders>
          </w:tcPr>
          <w:p w:rsidR="009A1A87" w:rsidRPr="00106CCE" w:rsidRDefault="009A1A87" w:rsidP="00B7660D">
            <w:pPr>
              <w:rPr>
                <w:sz w:val="20"/>
                <w:szCs w:val="20"/>
              </w:rPr>
            </w:pPr>
          </w:p>
        </w:tc>
        <w:tc>
          <w:tcPr>
            <w:tcW w:w="5580" w:type="dxa"/>
            <w:tcBorders>
              <w:right w:val="single" w:sz="4" w:space="0" w:color="auto"/>
            </w:tcBorders>
          </w:tcPr>
          <w:p w:rsidR="009A1A87" w:rsidRPr="00106CCE" w:rsidRDefault="009A1A87" w:rsidP="00B7660D">
            <w:pPr>
              <w:rPr>
                <w:sz w:val="20"/>
                <w:szCs w:val="20"/>
              </w:rPr>
            </w:pPr>
          </w:p>
        </w:tc>
        <w:tc>
          <w:tcPr>
            <w:tcW w:w="720" w:type="dxa"/>
            <w:tcBorders>
              <w:right w:val="single" w:sz="4" w:space="0" w:color="auto"/>
            </w:tcBorders>
          </w:tcPr>
          <w:p w:rsidR="009A1A87" w:rsidRPr="00106CCE" w:rsidRDefault="009A1A87" w:rsidP="00B7660D">
            <w:pPr>
              <w:rPr>
                <w:sz w:val="20"/>
                <w:szCs w:val="20"/>
              </w:rPr>
            </w:pPr>
          </w:p>
        </w:tc>
      </w:tr>
      <w:tr w:rsidR="009A1A87" w:rsidRPr="00FE2580" w:rsidTr="00B7660D">
        <w:trPr>
          <w:trHeight w:val="280"/>
        </w:trPr>
        <w:tc>
          <w:tcPr>
            <w:tcW w:w="1188" w:type="dxa"/>
          </w:tcPr>
          <w:p w:rsidR="009A1A87" w:rsidRPr="00106CCE" w:rsidRDefault="009A1A87" w:rsidP="00B7660D">
            <w:pPr>
              <w:rPr>
                <w:sz w:val="20"/>
                <w:szCs w:val="20"/>
              </w:rPr>
            </w:pPr>
          </w:p>
        </w:tc>
        <w:tc>
          <w:tcPr>
            <w:tcW w:w="3330" w:type="dxa"/>
            <w:tcBorders>
              <w:right w:val="single" w:sz="4" w:space="0" w:color="auto"/>
            </w:tcBorders>
          </w:tcPr>
          <w:p w:rsidR="009A1A87" w:rsidRPr="00106CCE" w:rsidRDefault="009A1A87" w:rsidP="00B7660D">
            <w:pPr>
              <w:rPr>
                <w:sz w:val="20"/>
                <w:szCs w:val="20"/>
              </w:rPr>
            </w:pPr>
          </w:p>
        </w:tc>
        <w:tc>
          <w:tcPr>
            <w:tcW w:w="5580" w:type="dxa"/>
            <w:tcBorders>
              <w:right w:val="single" w:sz="4" w:space="0" w:color="auto"/>
            </w:tcBorders>
          </w:tcPr>
          <w:p w:rsidR="009A1A87" w:rsidRPr="00106CCE" w:rsidRDefault="009A1A87" w:rsidP="00B7660D">
            <w:pPr>
              <w:rPr>
                <w:sz w:val="20"/>
                <w:szCs w:val="20"/>
              </w:rPr>
            </w:pPr>
          </w:p>
        </w:tc>
        <w:tc>
          <w:tcPr>
            <w:tcW w:w="720" w:type="dxa"/>
            <w:tcBorders>
              <w:right w:val="single" w:sz="4" w:space="0" w:color="auto"/>
            </w:tcBorders>
          </w:tcPr>
          <w:p w:rsidR="009A1A87" w:rsidRPr="00106CCE" w:rsidRDefault="009A1A87" w:rsidP="00B7660D">
            <w:pPr>
              <w:rPr>
                <w:sz w:val="20"/>
                <w:szCs w:val="20"/>
              </w:rPr>
            </w:pPr>
          </w:p>
        </w:tc>
      </w:tr>
      <w:tr w:rsidR="009A1A87" w:rsidRPr="00FE2580" w:rsidTr="00B7660D">
        <w:trPr>
          <w:trHeight w:val="280"/>
        </w:trPr>
        <w:tc>
          <w:tcPr>
            <w:tcW w:w="1188" w:type="dxa"/>
          </w:tcPr>
          <w:p w:rsidR="009A1A87" w:rsidRPr="00106CCE" w:rsidRDefault="009A1A87" w:rsidP="00B7660D">
            <w:pPr>
              <w:rPr>
                <w:sz w:val="20"/>
                <w:szCs w:val="20"/>
              </w:rPr>
            </w:pPr>
          </w:p>
        </w:tc>
        <w:tc>
          <w:tcPr>
            <w:tcW w:w="3330" w:type="dxa"/>
            <w:tcBorders>
              <w:right w:val="single" w:sz="4" w:space="0" w:color="auto"/>
            </w:tcBorders>
          </w:tcPr>
          <w:p w:rsidR="009A1A87" w:rsidRPr="00106CCE" w:rsidRDefault="009A1A87" w:rsidP="00B7660D">
            <w:pPr>
              <w:rPr>
                <w:sz w:val="20"/>
                <w:szCs w:val="20"/>
              </w:rPr>
            </w:pPr>
          </w:p>
        </w:tc>
        <w:tc>
          <w:tcPr>
            <w:tcW w:w="5580" w:type="dxa"/>
            <w:tcBorders>
              <w:right w:val="single" w:sz="4" w:space="0" w:color="auto"/>
            </w:tcBorders>
          </w:tcPr>
          <w:p w:rsidR="009A1A87" w:rsidRPr="00106CCE" w:rsidRDefault="009A1A87" w:rsidP="00B7660D">
            <w:pPr>
              <w:rPr>
                <w:sz w:val="20"/>
                <w:szCs w:val="20"/>
              </w:rPr>
            </w:pPr>
          </w:p>
        </w:tc>
        <w:tc>
          <w:tcPr>
            <w:tcW w:w="720" w:type="dxa"/>
            <w:tcBorders>
              <w:right w:val="single" w:sz="4" w:space="0" w:color="auto"/>
            </w:tcBorders>
          </w:tcPr>
          <w:p w:rsidR="009A1A87" w:rsidRPr="00106CCE" w:rsidRDefault="009A1A87" w:rsidP="00B7660D">
            <w:pPr>
              <w:rPr>
                <w:sz w:val="20"/>
                <w:szCs w:val="20"/>
              </w:rPr>
            </w:pPr>
          </w:p>
        </w:tc>
      </w:tr>
      <w:tr w:rsidR="009A1A87" w:rsidRPr="00FE2580" w:rsidTr="00B7660D">
        <w:trPr>
          <w:trHeight w:val="280"/>
        </w:trPr>
        <w:tc>
          <w:tcPr>
            <w:tcW w:w="1188" w:type="dxa"/>
          </w:tcPr>
          <w:p w:rsidR="009A1A87" w:rsidRPr="00106CCE" w:rsidRDefault="009A1A87" w:rsidP="00B7660D">
            <w:pPr>
              <w:rPr>
                <w:sz w:val="20"/>
                <w:szCs w:val="20"/>
              </w:rPr>
            </w:pPr>
          </w:p>
        </w:tc>
        <w:tc>
          <w:tcPr>
            <w:tcW w:w="3330" w:type="dxa"/>
            <w:tcBorders>
              <w:right w:val="single" w:sz="4" w:space="0" w:color="auto"/>
            </w:tcBorders>
          </w:tcPr>
          <w:p w:rsidR="009A1A87" w:rsidRPr="00106CCE" w:rsidRDefault="009A1A87" w:rsidP="00B7660D">
            <w:pPr>
              <w:rPr>
                <w:sz w:val="20"/>
                <w:szCs w:val="20"/>
              </w:rPr>
            </w:pPr>
          </w:p>
        </w:tc>
        <w:tc>
          <w:tcPr>
            <w:tcW w:w="5580" w:type="dxa"/>
            <w:tcBorders>
              <w:right w:val="single" w:sz="4" w:space="0" w:color="auto"/>
            </w:tcBorders>
          </w:tcPr>
          <w:p w:rsidR="009A1A87" w:rsidRPr="00106CCE" w:rsidRDefault="009A1A87" w:rsidP="00B7660D">
            <w:pPr>
              <w:rPr>
                <w:sz w:val="20"/>
                <w:szCs w:val="20"/>
              </w:rPr>
            </w:pPr>
          </w:p>
        </w:tc>
        <w:tc>
          <w:tcPr>
            <w:tcW w:w="720" w:type="dxa"/>
            <w:tcBorders>
              <w:right w:val="single" w:sz="4" w:space="0" w:color="auto"/>
            </w:tcBorders>
          </w:tcPr>
          <w:p w:rsidR="009A1A87" w:rsidRPr="00106CCE" w:rsidRDefault="009A1A87" w:rsidP="00B7660D">
            <w:pPr>
              <w:rPr>
                <w:sz w:val="20"/>
                <w:szCs w:val="20"/>
              </w:rPr>
            </w:pPr>
          </w:p>
        </w:tc>
      </w:tr>
      <w:tr w:rsidR="009A1A87" w:rsidRPr="00FE2580" w:rsidTr="00B7660D">
        <w:trPr>
          <w:trHeight w:val="287"/>
        </w:trPr>
        <w:tc>
          <w:tcPr>
            <w:tcW w:w="1188" w:type="dxa"/>
          </w:tcPr>
          <w:p w:rsidR="009A1A87" w:rsidRPr="00106CCE" w:rsidRDefault="009A1A87" w:rsidP="00B7660D">
            <w:pPr>
              <w:rPr>
                <w:sz w:val="20"/>
                <w:szCs w:val="20"/>
              </w:rPr>
            </w:pPr>
          </w:p>
        </w:tc>
        <w:tc>
          <w:tcPr>
            <w:tcW w:w="3330" w:type="dxa"/>
            <w:tcBorders>
              <w:right w:val="single" w:sz="4" w:space="0" w:color="auto"/>
            </w:tcBorders>
          </w:tcPr>
          <w:p w:rsidR="009A1A87" w:rsidRPr="00106CCE" w:rsidRDefault="009A1A87" w:rsidP="00B7660D">
            <w:pPr>
              <w:rPr>
                <w:sz w:val="20"/>
                <w:szCs w:val="20"/>
              </w:rPr>
            </w:pPr>
          </w:p>
        </w:tc>
        <w:tc>
          <w:tcPr>
            <w:tcW w:w="5580" w:type="dxa"/>
            <w:tcBorders>
              <w:right w:val="single" w:sz="4" w:space="0" w:color="auto"/>
            </w:tcBorders>
          </w:tcPr>
          <w:p w:rsidR="009A1A87" w:rsidRPr="00106CCE" w:rsidRDefault="009A1A87" w:rsidP="00B7660D">
            <w:pPr>
              <w:rPr>
                <w:sz w:val="20"/>
                <w:szCs w:val="20"/>
              </w:rPr>
            </w:pPr>
          </w:p>
        </w:tc>
        <w:tc>
          <w:tcPr>
            <w:tcW w:w="720" w:type="dxa"/>
            <w:tcBorders>
              <w:right w:val="single" w:sz="4" w:space="0" w:color="auto"/>
            </w:tcBorders>
          </w:tcPr>
          <w:p w:rsidR="009A1A87" w:rsidRPr="00106CCE" w:rsidRDefault="009A1A87" w:rsidP="00B7660D">
            <w:pPr>
              <w:rPr>
                <w:sz w:val="20"/>
                <w:szCs w:val="20"/>
              </w:rPr>
            </w:pPr>
          </w:p>
        </w:tc>
      </w:tr>
      <w:tr w:rsidR="009A1A87" w:rsidRPr="00FE2580" w:rsidTr="00B7660D">
        <w:trPr>
          <w:trHeight w:val="260"/>
        </w:trPr>
        <w:tc>
          <w:tcPr>
            <w:tcW w:w="1188" w:type="dxa"/>
          </w:tcPr>
          <w:p w:rsidR="009A1A87" w:rsidRPr="00106CCE" w:rsidRDefault="009A1A87" w:rsidP="00B7660D">
            <w:pPr>
              <w:rPr>
                <w:sz w:val="20"/>
                <w:szCs w:val="20"/>
              </w:rPr>
            </w:pPr>
          </w:p>
        </w:tc>
        <w:tc>
          <w:tcPr>
            <w:tcW w:w="3330" w:type="dxa"/>
            <w:tcBorders>
              <w:right w:val="single" w:sz="4" w:space="0" w:color="auto"/>
            </w:tcBorders>
          </w:tcPr>
          <w:p w:rsidR="009A1A87" w:rsidRPr="00106CCE" w:rsidRDefault="009A1A87" w:rsidP="00B7660D">
            <w:pPr>
              <w:rPr>
                <w:sz w:val="20"/>
                <w:szCs w:val="20"/>
              </w:rPr>
            </w:pPr>
          </w:p>
        </w:tc>
        <w:tc>
          <w:tcPr>
            <w:tcW w:w="5580" w:type="dxa"/>
            <w:tcBorders>
              <w:right w:val="single" w:sz="4" w:space="0" w:color="auto"/>
            </w:tcBorders>
          </w:tcPr>
          <w:p w:rsidR="009A1A87" w:rsidRPr="00106CCE" w:rsidRDefault="009A1A87" w:rsidP="00B7660D">
            <w:pPr>
              <w:rPr>
                <w:sz w:val="20"/>
                <w:szCs w:val="20"/>
              </w:rPr>
            </w:pPr>
          </w:p>
        </w:tc>
        <w:tc>
          <w:tcPr>
            <w:tcW w:w="720" w:type="dxa"/>
            <w:tcBorders>
              <w:right w:val="single" w:sz="4" w:space="0" w:color="auto"/>
            </w:tcBorders>
          </w:tcPr>
          <w:p w:rsidR="009A1A87" w:rsidRPr="00106CCE" w:rsidRDefault="009A1A87" w:rsidP="00B7660D">
            <w:pPr>
              <w:rPr>
                <w:sz w:val="20"/>
                <w:szCs w:val="20"/>
              </w:rPr>
            </w:pPr>
          </w:p>
        </w:tc>
      </w:tr>
      <w:tr w:rsidR="009A1A87" w:rsidRPr="00FE2580" w:rsidTr="00B7660D">
        <w:trPr>
          <w:trHeight w:val="260"/>
        </w:trPr>
        <w:tc>
          <w:tcPr>
            <w:tcW w:w="1188" w:type="dxa"/>
          </w:tcPr>
          <w:p w:rsidR="009A1A87" w:rsidRPr="00106CCE" w:rsidRDefault="009A1A87" w:rsidP="00B7660D">
            <w:pPr>
              <w:rPr>
                <w:sz w:val="20"/>
                <w:szCs w:val="20"/>
              </w:rPr>
            </w:pPr>
          </w:p>
        </w:tc>
        <w:tc>
          <w:tcPr>
            <w:tcW w:w="3330" w:type="dxa"/>
            <w:tcBorders>
              <w:right w:val="single" w:sz="4" w:space="0" w:color="auto"/>
            </w:tcBorders>
          </w:tcPr>
          <w:p w:rsidR="009A1A87" w:rsidRPr="00106CCE" w:rsidRDefault="009A1A87" w:rsidP="00B7660D">
            <w:pPr>
              <w:rPr>
                <w:sz w:val="20"/>
                <w:szCs w:val="20"/>
              </w:rPr>
            </w:pPr>
          </w:p>
        </w:tc>
        <w:tc>
          <w:tcPr>
            <w:tcW w:w="5580" w:type="dxa"/>
            <w:tcBorders>
              <w:right w:val="single" w:sz="4" w:space="0" w:color="auto"/>
            </w:tcBorders>
          </w:tcPr>
          <w:p w:rsidR="009A1A87" w:rsidRPr="00106CCE" w:rsidRDefault="009A1A87" w:rsidP="00B7660D">
            <w:pPr>
              <w:rPr>
                <w:sz w:val="20"/>
                <w:szCs w:val="20"/>
              </w:rPr>
            </w:pPr>
          </w:p>
        </w:tc>
        <w:tc>
          <w:tcPr>
            <w:tcW w:w="720" w:type="dxa"/>
            <w:tcBorders>
              <w:right w:val="single" w:sz="4" w:space="0" w:color="auto"/>
            </w:tcBorders>
          </w:tcPr>
          <w:p w:rsidR="009A1A87" w:rsidRPr="00106CCE" w:rsidRDefault="009A1A87" w:rsidP="00B7660D">
            <w:pPr>
              <w:rPr>
                <w:sz w:val="20"/>
                <w:szCs w:val="20"/>
              </w:rPr>
            </w:pPr>
          </w:p>
        </w:tc>
      </w:tr>
      <w:tr w:rsidR="009A1A87" w:rsidRPr="00FE2580" w:rsidTr="00B7660D">
        <w:trPr>
          <w:trHeight w:val="260"/>
        </w:trPr>
        <w:tc>
          <w:tcPr>
            <w:tcW w:w="1188" w:type="dxa"/>
          </w:tcPr>
          <w:p w:rsidR="009A1A87" w:rsidRPr="00106CCE" w:rsidRDefault="009A1A87" w:rsidP="00B7660D">
            <w:pPr>
              <w:rPr>
                <w:sz w:val="20"/>
                <w:szCs w:val="20"/>
              </w:rPr>
            </w:pPr>
          </w:p>
        </w:tc>
        <w:tc>
          <w:tcPr>
            <w:tcW w:w="3330" w:type="dxa"/>
            <w:tcBorders>
              <w:right w:val="single" w:sz="4" w:space="0" w:color="auto"/>
            </w:tcBorders>
          </w:tcPr>
          <w:p w:rsidR="009A1A87" w:rsidRPr="00106CCE" w:rsidRDefault="009A1A87" w:rsidP="00B7660D">
            <w:pPr>
              <w:rPr>
                <w:sz w:val="20"/>
                <w:szCs w:val="20"/>
              </w:rPr>
            </w:pPr>
          </w:p>
        </w:tc>
        <w:tc>
          <w:tcPr>
            <w:tcW w:w="5580" w:type="dxa"/>
            <w:tcBorders>
              <w:right w:val="single" w:sz="4" w:space="0" w:color="auto"/>
            </w:tcBorders>
          </w:tcPr>
          <w:p w:rsidR="009A1A87" w:rsidRPr="00106CCE" w:rsidRDefault="009A1A87" w:rsidP="00B7660D">
            <w:pPr>
              <w:rPr>
                <w:sz w:val="20"/>
                <w:szCs w:val="20"/>
              </w:rPr>
            </w:pPr>
          </w:p>
        </w:tc>
        <w:tc>
          <w:tcPr>
            <w:tcW w:w="720" w:type="dxa"/>
            <w:tcBorders>
              <w:right w:val="single" w:sz="4" w:space="0" w:color="auto"/>
            </w:tcBorders>
          </w:tcPr>
          <w:p w:rsidR="009A1A87" w:rsidRPr="00106CCE" w:rsidRDefault="009A1A87" w:rsidP="00B7660D">
            <w:pPr>
              <w:rPr>
                <w:sz w:val="20"/>
                <w:szCs w:val="20"/>
              </w:rPr>
            </w:pPr>
          </w:p>
        </w:tc>
      </w:tr>
    </w:tbl>
    <w:p w:rsidR="009A1A87" w:rsidRDefault="009A1A87" w:rsidP="009A1A87">
      <w:pPr>
        <w:rPr>
          <w:sz w:val="20"/>
          <w:szCs w:val="20"/>
        </w:rPr>
      </w:pPr>
    </w:p>
    <w:p w:rsidR="009A1A87" w:rsidRDefault="009A1A87" w:rsidP="009A1A87">
      <w:pPr>
        <w:rPr>
          <w:sz w:val="20"/>
          <w:szCs w:val="20"/>
        </w:rPr>
      </w:pPr>
    </w:p>
    <w:tbl>
      <w:tblPr>
        <w:tblpPr w:leftFromText="180" w:rightFromText="180" w:vertAnchor="text" w:horzAnchor="margin" w:tblpXSpec="center" w:tblpY="16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9A1A87" w:rsidTr="00B7660D">
        <w:trPr>
          <w:trHeight w:val="246"/>
        </w:trPr>
        <w:tc>
          <w:tcPr>
            <w:tcW w:w="10188" w:type="dxa"/>
            <w:shd w:val="clear" w:color="auto" w:fill="B8CCE4"/>
            <w:vAlign w:val="center"/>
          </w:tcPr>
          <w:p w:rsidR="009A1A87" w:rsidRDefault="009A1A87" w:rsidP="00B7660D">
            <w:pPr>
              <w:jc w:val="center"/>
              <w:rPr>
                <w:sz w:val="16"/>
                <w:szCs w:val="16"/>
              </w:rPr>
            </w:pPr>
            <w:r>
              <w:rPr>
                <w:sz w:val="16"/>
                <w:szCs w:val="16"/>
              </w:rPr>
              <w:t xml:space="preserve">Annual Summary of LTSWMP effectiveness, inefficiencies, problems, necessary changes etc. </w:t>
            </w:r>
          </w:p>
        </w:tc>
      </w:tr>
      <w:tr w:rsidR="009A1A87" w:rsidRPr="008B0463" w:rsidTr="00B7660D">
        <w:trPr>
          <w:trHeight w:val="3782"/>
        </w:trPr>
        <w:tc>
          <w:tcPr>
            <w:tcW w:w="10188" w:type="dxa"/>
            <w:tcBorders>
              <w:right w:val="single" w:sz="4" w:space="0" w:color="auto"/>
            </w:tcBorders>
          </w:tcPr>
          <w:p w:rsidR="009A1A87" w:rsidRPr="009A2C37" w:rsidRDefault="009A1A87" w:rsidP="00B7660D">
            <w:pPr>
              <w:rPr>
                <w:sz w:val="20"/>
                <w:szCs w:val="20"/>
              </w:rPr>
            </w:pPr>
          </w:p>
          <w:p w:rsidR="009A1A87" w:rsidRPr="009A2C37" w:rsidRDefault="009A1A87" w:rsidP="00B7660D">
            <w:pPr>
              <w:rPr>
                <w:sz w:val="20"/>
                <w:szCs w:val="20"/>
              </w:rPr>
            </w:pPr>
          </w:p>
        </w:tc>
      </w:tr>
    </w:tbl>
    <w:p w:rsidR="009A1A87" w:rsidRDefault="009A1A87" w:rsidP="009A1A87">
      <w:pPr>
        <w:rPr>
          <w:rFonts w:ascii="Arial Narrow" w:hAnsi="Arial Narrow"/>
        </w:rPr>
      </w:pPr>
      <w:r>
        <w:rPr>
          <w:sz w:val="20"/>
          <w:szCs w:val="20"/>
        </w:rPr>
        <w:t>*You may create your own form that provides this same information or request a word copy of this document.</w:t>
      </w:r>
    </w:p>
    <w:p w:rsidR="009A1A87" w:rsidRDefault="009A1A87" w:rsidP="009A1A87">
      <w:pPr>
        <w:rPr>
          <w:rFonts w:ascii="Arial Narrow" w:hAnsi="Arial Narrow"/>
        </w:rPr>
      </w:pPr>
    </w:p>
    <w:p w:rsidR="009A1A87" w:rsidRDefault="009A1A87" w:rsidP="009A1A87">
      <w:pPr>
        <w:rPr>
          <w:rFonts w:ascii="Arial Narrow" w:hAnsi="Arial Narrow"/>
        </w:rPr>
        <w:sectPr w:rsidR="009A1A87" w:rsidSect="008A454B">
          <w:pgSz w:w="12240" w:h="15840"/>
          <w:pgMar w:top="1440" w:right="1800" w:bottom="1440" w:left="1800" w:header="720" w:footer="720" w:gutter="0"/>
          <w:cols w:space="720"/>
          <w:docGrid w:linePitch="360"/>
        </w:sectPr>
      </w:pPr>
    </w:p>
    <w:p w:rsidR="009A1A87" w:rsidRDefault="009A1A87" w:rsidP="009A1A87">
      <w:pPr>
        <w:rPr>
          <w:rFonts w:ascii="Arial Narrow" w:hAnsi="Arial Narrow"/>
        </w:rPr>
      </w:pPr>
    </w:p>
    <w:p w:rsidR="009A1A87" w:rsidRDefault="009A1A87" w:rsidP="009A1A87">
      <w:pPr>
        <w:rPr>
          <w:rFonts w:ascii="Arial Narrow" w:hAnsi="Arial Narrow"/>
        </w:rPr>
      </w:pPr>
    </w:p>
    <w:p w:rsidR="009A1A87" w:rsidRPr="00ED3C4A" w:rsidRDefault="009A1A87" w:rsidP="009A1A87">
      <w:pPr>
        <w:rPr>
          <w:sz w:val="32"/>
          <w:szCs w:val="32"/>
        </w:rPr>
      </w:pPr>
      <w:r w:rsidRPr="00ED3C4A">
        <w:rPr>
          <w:sz w:val="32"/>
          <w:szCs w:val="32"/>
        </w:rPr>
        <w:t>Annual SOP Training</w:t>
      </w:r>
      <w:r>
        <w:rPr>
          <w:sz w:val="32"/>
          <w:szCs w:val="32"/>
        </w:rPr>
        <w:t xml:space="preserve"> Log per Section 2</w:t>
      </w:r>
    </w:p>
    <w:tbl>
      <w:tblPr>
        <w:tblpPr w:leftFromText="180" w:rightFromText="180" w:vertAnchor="text" w:horzAnchor="margin" w:tblpXSpec="center" w:tblpY="161"/>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2"/>
        <w:gridCol w:w="1224"/>
        <w:gridCol w:w="5346"/>
        <w:gridCol w:w="1080"/>
      </w:tblGrid>
      <w:tr w:rsidR="009A1A87" w:rsidRPr="00106CCE" w:rsidTr="00B7660D">
        <w:trPr>
          <w:trHeight w:val="246"/>
        </w:trPr>
        <w:tc>
          <w:tcPr>
            <w:tcW w:w="2232" w:type="dxa"/>
            <w:tcBorders>
              <w:bottom w:val="single" w:sz="4" w:space="0" w:color="auto"/>
            </w:tcBorders>
            <w:shd w:val="clear" w:color="auto" w:fill="B8CCE4"/>
            <w:vAlign w:val="center"/>
          </w:tcPr>
          <w:p w:rsidR="009A1A87" w:rsidRPr="00106CCE" w:rsidRDefault="009A1A87" w:rsidP="00B7660D">
            <w:pPr>
              <w:rPr>
                <w:sz w:val="16"/>
                <w:szCs w:val="16"/>
              </w:rPr>
            </w:pPr>
            <w:r>
              <w:rPr>
                <w:sz w:val="16"/>
                <w:szCs w:val="16"/>
              </w:rPr>
              <w:t>SOP</w:t>
            </w:r>
          </w:p>
        </w:tc>
        <w:tc>
          <w:tcPr>
            <w:tcW w:w="1224" w:type="dxa"/>
            <w:tcBorders>
              <w:bottom w:val="single" w:sz="4" w:space="0" w:color="auto"/>
            </w:tcBorders>
            <w:shd w:val="clear" w:color="auto" w:fill="B8CCE4"/>
            <w:vAlign w:val="center"/>
          </w:tcPr>
          <w:p w:rsidR="009A1A87" w:rsidRPr="00106CCE" w:rsidRDefault="009A1A87" w:rsidP="00B7660D">
            <w:pPr>
              <w:jc w:val="center"/>
              <w:rPr>
                <w:sz w:val="16"/>
                <w:szCs w:val="16"/>
              </w:rPr>
            </w:pPr>
            <w:r>
              <w:rPr>
                <w:sz w:val="16"/>
                <w:szCs w:val="16"/>
              </w:rPr>
              <w:t>Trainer</w:t>
            </w:r>
          </w:p>
        </w:tc>
        <w:tc>
          <w:tcPr>
            <w:tcW w:w="5346" w:type="dxa"/>
            <w:tcBorders>
              <w:bottom w:val="single" w:sz="4" w:space="0" w:color="auto"/>
            </w:tcBorders>
            <w:shd w:val="clear" w:color="auto" w:fill="B8CCE4"/>
            <w:vAlign w:val="center"/>
          </w:tcPr>
          <w:p w:rsidR="009A1A87" w:rsidRPr="00106CCE" w:rsidRDefault="009A1A87" w:rsidP="00B7660D">
            <w:pPr>
              <w:jc w:val="center"/>
              <w:rPr>
                <w:sz w:val="16"/>
                <w:szCs w:val="16"/>
              </w:rPr>
            </w:pPr>
            <w:r>
              <w:rPr>
                <w:sz w:val="16"/>
                <w:szCs w:val="16"/>
              </w:rPr>
              <w:t>Employee Name / Maintenance Contractor Co</w:t>
            </w:r>
          </w:p>
        </w:tc>
        <w:tc>
          <w:tcPr>
            <w:tcW w:w="1080" w:type="dxa"/>
            <w:tcBorders>
              <w:bottom w:val="single" w:sz="4" w:space="0" w:color="auto"/>
            </w:tcBorders>
            <w:shd w:val="clear" w:color="auto" w:fill="B8CCE4"/>
          </w:tcPr>
          <w:p w:rsidR="009A1A87" w:rsidRDefault="009A1A87" w:rsidP="00B7660D">
            <w:pPr>
              <w:jc w:val="center"/>
              <w:rPr>
                <w:sz w:val="16"/>
                <w:szCs w:val="16"/>
              </w:rPr>
            </w:pPr>
            <w:r>
              <w:rPr>
                <w:sz w:val="16"/>
                <w:szCs w:val="16"/>
              </w:rPr>
              <w:t>Date</w:t>
            </w: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bl>
    <w:p w:rsidR="009A1A87" w:rsidRDefault="009A1A87" w:rsidP="009A1A87">
      <w:pPr>
        <w:rPr>
          <w:rFonts w:ascii="Arial Narrow" w:hAnsi="Arial Narrow"/>
        </w:rPr>
      </w:pPr>
      <w:r>
        <w:rPr>
          <w:sz w:val="20"/>
          <w:szCs w:val="20"/>
        </w:rPr>
        <w:t>*You may create your own form that provides this same information or request a word copy of this document.</w:t>
      </w:r>
    </w:p>
    <w:p w:rsidR="009A1A87" w:rsidRDefault="009A1A87" w:rsidP="009A1A87">
      <w:pPr>
        <w:rPr>
          <w:rFonts w:ascii="Arial Narrow" w:hAnsi="Arial Narrow"/>
        </w:rPr>
      </w:pPr>
    </w:p>
    <w:p w:rsidR="009A1A87" w:rsidRDefault="009A1A87" w:rsidP="009A1A87">
      <w:pPr>
        <w:rPr>
          <w:rFonts w:ascii="Arial Narrow" w:hAnsi="Arial Narrow"/>
        </w:rPr>
      </w:pPr>
    </w:p>
    <w:p w:rsidR="00284472" w:rsidRDefault="00284472" w:rsidP="009A1A87">
      <w:pPr>
        <w:jc w:val="center"/>
        <w:rPr>
          <w:rFonts w:ascii="Arial Narrow" w:hAnsi="Arial Narrow"/>
        </w:rPr>
      </w:pPr>
    </w:p>
    <w:sectPr w:rsidR="00284472" w:rsidSect="008A454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070" w:rsidRDefault="00C16070">
      <w:r>
        <w:separator/>
      </w:r>
    </w:p>
  </w:endnote>
  <w:endnote w:type="continuationSeparator" w:id="0">
    <w:p w:rsidR="00C16070" w:rsidRDefault="00C1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070" w:rsidRDefault="00C16070" w:rsidP="00E2351A">
    <w:pPr>
      <w:pStyle w:val="Footer"/>
      <w:tabs>
        <w:tab w:val="clear" w:pos="4320"/>
      </w:tabs>
      <w:ind w:right="360"/>
    </w:pPr>
    <w:r>
      <w:t>USWAC Long-Term Sto</w:t>
    </w:r>
    <w:r w:rsidR="00AC619D">
      <w:t>rmwater Management Plan 2018-09-10</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070" w:rsidRDefault="00C16070">
      <w:r>
        <w:separator/>
      </w:r>
    </w:p>
  </w:footnote>
  <w:footnote w:type="continuationSeparator" w:id="0">
    <w:p w:rsidR="00C16070" w:rsidRDefault="00C16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070" w:rsidRPr="00D31A7D" w:rsidRDefault="00C16070" w:rsidP="00202007">
    <w:pPr>
      <w:pStyle w:val="Header"/>
      <w:jc w:val="right"/>
      <w:rPr>
        <w:sz w:val="20"/>
        <w:szCs w:val="20"/>
      </w:rPr>
    </w:pPr>
    <w:r>
      <w:rPr>
        <w:sz w:val="20"/>
        <w:szCs w:val="20"/>
      </w:rPr>
      <w:t>Long-Term Stormwater Management Plan</w:t>
    </w:r>
  </w:p>
  <w:p w:rsidR="00C16070" w:rsidRPr="00407DBA" w:rsidRDefault="00C16070" w:rsidP="00703760">
    <w:pPr>
      <w:pStyle w:val="Header"/>
      <w:pBdr>
        <w:bottom w:val="threeDEngrave" w:sz="24" w:space="1" w:color="auto"/>
      </w:pBdr>
      <w:jc w:val="right"/>
      <w:rPr>
        <w:sz w:val="20"/>
        <w:szCs w:val="20"/>
      </w:rPr>
    </w:pPr>
    <w:r w:rsidRPr="00407DBA">
      <w:rPr>
        <w:sz w:val="20"/>
        <w:szCs w:val="20"/>
      </w:rPr>
      <w:t>INSERT PROJECT NAME AND 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1183"/>
    <w:multiLevelType w:val="hybridMultilevel"/>
    <w:tmpl w:val="20ACE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D06E60"/>
    <w:multiLevelType w:val="hybridMultilevel"/>
    <w:tmpl w:val="1250D964"/>
    <w:lvl w:ilvl="0" w:tplc="E3CA6BA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20644"/>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6421B"/>
    <w:multiLevelType w:val="hybridMultilevel"/>
    <w:tmpl w:val="C24EE0D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9412830"/>
    <w:multiLevelType w:val="hybridMultilevel"/>
    <w:tmpl w:val="7D269B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16E27"/>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60A4F"/>
    <w:multiLevelType w:val="hybridMultilevel"/>
    <w:tmpl w:val="6AE2E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84BDD"/>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8702C"/>
    <w:multiLevelType w:val="hybridMultilevel"/>
    <w:tmpl w:val="15FCCB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27265D4"/>
    <w:multiLevelType w:val="hybridMultilevel"/>
    <w:tmpl w:val="63148A6A"/>
    <w:lvl w:ilvl="0" w:tplc="A1B2A3D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8E46BA"/>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BE3F95"/>
    <w:multiLevelType w:val="hybridMultilevel"/>
    <w:tmpl w:val="6AE2E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B959F1"/>
    <w:multiLevelType w:val="hybridMultilevel"/>
    <w:tmpl w:val="92E288A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6D77ADC"/>
    <w:multiLevelType w:val="hybridMultilevel"/>
    <w:tmpl w:val="4B926E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17350404"/>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F93AFE"/>
    <w:multiLevelType w:val="hybridMultilevel"/>
    <w:tmpl w:val="D576B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90048D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3650D9"/>
    <w:multiLevelType w:val="hybridMultilevel"/>
    <w:tmpl w:val="0240A9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AA3793"/>
    <w:multiLevelType w:val="hybridMultilevel"/>
    <w:tmpl w:val="9384A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E5318E9"/>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5B1B77"/>
    <w:multiLevelType w:val="hybridMultilevel"/>
    <w:tmpl w:val="C24EE0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4241F3"/>
    <w:multiLevelType w:val="hybridMultilevel"/>
    <w:tmpl w:val="922E8C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703E7A"/>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590104"/>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A13427"/>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FF32E1"/>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2B064A34"/>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161D6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0024B5"/>
    <w:multiLevelType w:val="hybridMultilevel"/>
    <w:tmpl w:val="44608C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11F40C8"/>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747CBE"/>
    <w:multiLevelType w:val="hybridMultilevel"/>
    <w:tmpl w:val="AB18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3D000CA"/>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EE6BD7"/>
    <w:multiLevelType w:val="hybridMultilevel"/>
    <w:tmpl w:val="E5CED3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4F5F53"/>
    <w:multiLevelType w:val="hybridMultilevel"/>
    <w:tmpl w:val="6B1CB180"/>
    <w:lvl w:ilvl="0" w:tplc="99F830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3B6EE3"/>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3E2E3C1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21607B"/>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7241E7"/>
    <w:multiLevelType w:val="hybridMultilevel"/>
    <w:tmpl w:val="0AFA8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97E3C00"/>
    <w:multiLevelType w:val="hybridMultilevel"/>
    <w:tmpl w:val="B5CE4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D33875"/>
    <w:multiLevelType w:val="hybridMultilevel"/>
    <w:tmpl w:val="7D269B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475A97"/>
    <w:multiLevelType w:val="hybridMultilevel"/>
    <w:tmpl w:val="C24EE0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B37CCC"/>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770CF5"/>
    <w:multiLevelType w:val="hybridMultilevel"/>
    <w:tmpl w:val="990E5E78"/>
    <w:lvl w:ilvl="0" w:tplc="0409000B">
      <w:start w:val="1"/>
      <w:numFmt w:val="bullet"/>
      <w:lvlText w:val=""/>
      <w:lvlJc w:val="left"/>
      <w:pPr>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517E1523"/>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C52B47"/>
    <w:multiLevelType w:val="hybridMultilevel"/>
    <w:tmpl w:val="62A029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F54506"/>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AB13FB"/>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203442"/>
    <w:multiLevelType w:val="hybridMultilevel"/>
    <w:tmpl w:val="034E2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2E77D49"/>
    <w:multiLevelType w:val="hybridMultilevel"/>
    <w:tmpl w:val="5DEA3834"/>
    <w:lvl w:ilvl="0" w:tplc="430A41EC">
      <w:start w:val="1"/>
      <w:numFmt w:val="bullet"/>
      <w:pStyle w:val="Instruc-bullet"/>
      <w:lvlText w:val="―"/>
      <w:lvlJc w:val="left"/>
      <w:pPr>
        <w:tabs>
          <w:tab w:val="num" w:pos="360"/>
        </w:tabs>
        <w:ind w:left="36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63A876D2"/>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227B79"/>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310BD4"/>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79149B"/>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FE7318"/>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2F4DCA"/>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8147E3"/>
    <w:multiLevelType w:val="hybridMultilevel"/>
    <w:tmpl w:val="5066F3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5B6133A"/>
    <w:multiLevelType w:val="hybridMultilevel"/>
    <w:tmpl w:val="9A88F5F8"/>
    <w:lvl w:ilvl="0" w:tplc="0409000F">
      <w:start w:val="1"/>
      <w:numFmt w:val="decimal"/>
      <w:pStyle w:val="ListBullet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9F502E5"/>
    <w:multiLevelType w:val="hybridMultilevel"/>
    <w:tmpl w:val="4B926E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15:restartNumberingAfterBreak="0">
    <w:nsid w:val="7B6E7CEE"/>
    <w:multiLevelType w:val="hybridMultilevel"/>
    <w:tmpl w:val="00F29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CB21553"/>
    <w:multiLevelType w:val="hybridMultilevel"/>
    <w:tmpl w:val="D41A90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E0D187F"/>
    <w:multiLevelType w:val="hybridMultilevel"/>
    <w:tmpl w:val="62A029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170E60"/>
    <w:multiLevelType w:val="hybridMultilevel"/>
    <w:tmpl w:val="6668199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7FF76FF3"/>
    <w:multiLevelType w:val="hybridMultilevel"/>
    <w:tmpl w:val="0240A9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35"/>
  </w:num>
  <w:num w:numId="5">
    <w:abstractNumId w:val="26"/>
  </w:num>
  <w:num w:numId="6">
    <w:abstractNumId w:val="41"/>
  </w:num>
  <w:num w:numId="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1"/>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5"/>
  </w:num>
  <w:num w:numId="15">
    <w:abstractNumId w:val="13"/>
  </w:num>
  <w:num w:numId="16">
    <w:abstractNumId w:val="12"/>
  </w:num>
  <w:num w:numId="17">
    <w:abstractNumId w:val="58"/>
  </w:num>
  <w:num w:numId="18">
    <w:abstractNumId w:val="34"/>
  </w:num>
  <w:num w:numId="19">
    <w:abstractNumId w:val="0"/>
  </w:num>
  <w:num w:numId="20">
    <w:abstractNumId w:val="57"/>
  </w:num>
  <w:num w:numId="21">
    <w:abstractNumId w:val="47"/>
  </w:num>
  <w:num w:numId="22">
    <w:abstractNumId w:val="37"/>
  </w:num>
  <w:num w:numId="23">
    <w:abstractNumId w:val="23"/>
  </w:num>
  <w:num w:numId="24">
    <w:abstractNumId w:val="5"/>
  </w:num>
  <w:num w:numId="25">
    <w:abstractNumId w:val="31"/>
  </w:num>
  <w:num w:numId="26">
    <w:abstractNumId w:val="49"/>
  </w:num>
  <w:num w:numId="27">
    <w:abstractNumId w:val="16"/>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num>
  <w:num w:numId="54">
    <w:abstractNumId w:val="32"/>
  </w:num>
  <w:num w:numId="55">
    <w:abstractNumId w:val="50"/>
  </w:num>
  <w:num w:numId="56">
    <w:abstractNumId w:val="21"/>
  </w:num>
  <w:num w:numId="57">
    <w:abstractNumId w:val="9"/>
  </w:num>
  <w:num w:numId="58">
    <w:abstractNumId w:val="60"/>
  </w:num>
  <w:num w:numId="59">
    <w:abstractNumId w:val="6"/>
  </w:num>
  <w:num w:numId="60">
    <w:abstractNumId w:val="39"/>
  </w:num>
  <w:num w:numId="61">
    <w:abstractNumId w:val="20"/>
  </w:num>
  <w:num w:numId="62">
    <w:abstractNumId w:val="14"/>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
  </w:num>
  <w:num w:numId="65">
    <w:abstractNumId w:val="33"/>
  </w:num>
  <w:num w:numId="66">
    <w:abstractNumId w:val="44"/>
  </w:num>
  <w:num w:numId="67">
    <w:abstractNumId w:val="4"/>
  </w:num>
  <w:num w:numId="68">
    <w:abstractNumId w:val="40"/>
  </w:num>
  <w:num w:numId="69">
    <w:abstractNumId w:val="3"/>
  </w:num>
  <w:num w:numId="70">
    <w:abstractNumId w:val="48"/>
  </w:num>
  <w:num w:numId="71">
    <w:abstractNumId w:val="2"/>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ott Petrik">
    <w15:presenceInfo w15:providerId="AD" w15:userId="S-1-5-21-2512132647-3398185085-1876982557-87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42B"/>
    <w:rsid w:val="00003BB5"/>
    <w:rsid w:val="00004905"/>
    <w:rsid w:val="00005DB1"/>
    <w:rsid w:val="0001077F"/>
    <w:rsid w:val="00010EF1"/>
    <w:rsid w:val="000116BE"/>
    <w:rsid w:val="000128C7"/>
    <w:rsid w:val="000159A5"/>
    <w:rsid w:val="00016A02"/>
    <w:rsid w:val="00017E07"/>
    <w:rsid w:val="00017F96"/>
    <w:rsid w:val="00020242"/>
    <w:rsid w:val="00020FD6"/>
    <w:rsid w:val="00022C6D"/>
    <w:rsid w:val="00023FD4"/>
    <w:rsid w:val="0002503A"/>
    <w:rsid w:val="00025197"/>
    <w:rsid w:val="00026302"/>
    <w:rsid w:val="00026474"/>
    <w:rsid w:val="00026ED5"/>
    <w:rsid w:val="00026F36"/>
    <w:rsid w:val="00030AA3"/>
    <w:rsid w:val="0003244E"/>
    <w:rsid w:val="000337F0"/>
    <w:rsid w:val="000340D3"/>
    <w:rsid w:val="000373AA"/>
    <w:rsid w:val="00040616"/>
    <w:rsid w:val="00044465"/>
    <w:rsid w:val="0004453B"/>
    <w:rsid w:val="00044E51"/>
    <w:rsid w:val="00046C4F"/>
    <w:rsid w:val="00047A78"/>
    <w:rsid w:val="00052332"/>
    <w:rsid w:val="000533BA"/>
    <w:rsid w:val="00054C60"/>
    <w:rsid w:val="0005591E"/>
    <w:rsid w:val="00060200"/>
    <w:rsid w:val="00060760"/>
    <w:rsid w:val="00061D83"/>
    <w:rsid w:val="00063A40"/>
    <w:rsid w:val="000645F5"/>
    <w:rsid w:val="00066AFB"/>
    <w:rsid w:val="0006727F"/>
    <w:rsid w:val="0008259F"/>
    <w:rsid w:val="00082991"/>
    <w:rsid w:val="00083953"/>
    <w:rsid w:val="00083D47"/>
    <w:rsid w:val="00084A1A"/>
    <w:rsid w:val="00084D5B"/>
    <w:rsid w:val="00085080"/>
    <w:rsid w:val="0008578E"/>
    <w:rsid w:val="00086CBE"/>
    <w:rsid w:val="00087A39"/>
    <w:rsid w:val="000915C5"/>
    <w:rsid w:val="00092129"/>
    <w:rsid w:val="00092D79"/>
    <w:rsid w:val="00093741"/>
    <w:rsid w:val="00095103"/>
    <w:rsid w:val="000970FA"/>
    <w:rsid w:val="00097580"/>
    <w:rsid w:val="00097B48"/>
    <w:rsid w:val="000A17DC"/>
    <w:rsid w:val="000A41E5"/>
    <w:rsid w:val="000A4C19"/>
    <w:rsid w:val="000A4D63"/>
    <w:rsid w:val="000A545D"/>
    <w:rsid w:val="000B0083"/>
    <w:rsid w:val="000B0867"/>
    <w:rsid w:val="000B2563"/>
    <w:rsid w:val="000B2FA2"/>
    <w:rsid w:val="000B3E8C"/>
    <w:rsid w:val="000B5890"/>
    <w:rsid w:val="000B7195"/>
    <w:rsid w:val="000B7414"/>
    <w:rsid w:val="000B7D2D"/>
    <w:rsid w:val="000C18F6"/>
    <w:rsid w:val="000C223E"/>
    <w:rsid w:val="000C3D26"/>
    <w:rsid w:val="000C3E0E"/>
    <w:rsid w:val="000C6ACE"/>
    <w:rsid w:val="000D0D06"/>
    <w:rsid w:val="000D2B6A"/>
    <w:rsid w:val="000D3327"/>
    <w:rsid w:val="000D4C58"/>
    <w:rsid w:val="000D4FD3"/>
    <w:rsid w:val="000D55B4"/>
    <w:rsid w:val="000D5A4E"/>
    <w:rsid w:val="000D5F7B"/>
    <w:rsid w:val="000D625C"/>
    <w:rsid w:val="000D644D"/>
    <w:rsid w:val="000D73F8"/>
    <w:rsid w:val="000D7855"/>
    <w:rsid w:val="000E0E17"/>
    <w:rsid w:val="000E1666"/>
    <w:rsid w:val="000E435F"/>
    <w:rsid w:val="000E4F86"/>
    <w:rsid w:val="000E7D45"/>
    <w:rsid w:val="000F0B3B"/>
    <w:rsid w:val="000F270E"/>
    <w:rsid w:val="000F2CDB"/>
    <w:rsid w:val="000F40A9"/>
    <w:rsid w:val="000F4F56"/>
    <w:rsid w:val="000F6546"/>
    <w:rsid w:val="00100589"/>
    <w:rsid w:val="001014A9"/>
    <w:rsid w:val="00101608"/>
    <w:rsid w:val="00102ADB"/>
    <w:rsid w:val="00102E38"/>
    <w:rsid w:val="00104121"/>
    <w:rsid w:val="00106CCE"/>
    <w:rsid w:val="001147F3"/>
    <w:rsid w:val="00115305"/>
    <w:rsid w:val="001159AA"/>
    <w:rsid w:val="00115CC9"/>
    <w:rsid w:val="00117304"/>
    <w:rsid w:val="0012057D"/>
    <w:rsid w:val="00120FC9"/>
    <w:rsid w:val="001223F1"/>
    <w:rsid w:val="001225C9"/>
    <w:rsid w:val="00124E23"/>
    <w:rsid w:val="0012523F"/>
    <w:rsid w:val="00126442"/>
    <w:rsid w:val="0012727C"/>
    <w:rsid w:val="001303DC"/>
    <w:rsid w:val="00133226"/>
    <w:rsid w:val="001348EC"/>
    <w:rsid w:val="00134F6E"/>
    <w:rsid w:val="00136485"/>
    <w:rsid w:val="00142D72"/>
    <w:rsid w:val="00145482"/>
    <w:rsid w:val="0014555C"/>
    <w:rsid w:val="00145FC5"/>
    <w:rsid w:val="001462A0"/>
    <w:rsid w:val="001466ED"/>
    <w:rsid w:val="00152E47"/>
    <w:rsid w:val="00154058"/>
    <w:rsid w:val="001551A0"/>
    <w:rsid w:val="0015554F"/>
    <w:rsid w:val="00157A7B"/>
    <w:rsid w:val="00157EDA"/>
    <w:rsid w:val="00160636"/>
    <w:rsid w:val="001631CC"/>
    <w:rsid w:val="001631EF"/>
    <w:rsid w:val="00163AD5"/>
    <w:rsid w:val="001643F4"/>
    <w:rsid w:val="00164F82"/>
    <w:rsid w:val="00166418"/>
    <w:rsid w:val="00166747"/>
    <w:rsid w:val="00166F98"/>
    <w:rsid w:val="001677D3"/>
    <w:rsid w:val="001677FE"/>
    <w:rsid w:val="00170C7A"/>
    <w:rsid w:val="00172326"/>
    <w:rsid w:val="00175A72"/>
    <w:rsid w:val="00176DE7"/>
    <w:rsid w:val="001778DC"/>
    <w:rsid w:val="00177923"/>
    <w:rsid w:val="001803F4"/>
    <w:rsid w:val="00180D5D"/>
    <w:rsid w:val="0018163C"/>
    <w:rsid w:val="001827E2"/>
    <w:rsid w:val="00183D53"/>
    <w:rsid w:val="00184A2E"/>
    <w:rsid w:val="00186528"/>
    <w:rsid w:val="00187703"/>
    <w:rsid w:val="00191166"/>
    <w:rsid w:val="001953D6"/>
    <w:rsid w:val="00195A82"/>
    <w:rsid w:val="001972C3"/>
    <w:rsid w:val="00197330"/>
    <w:rsid w:val="001A0840"/>
    <w:rsid w:val="001A166D"/>
    <w:rsid w:val="001A1878"/>
    <w:rsid w:val="001A1B14"/>
    <w:rsid w:val="001A2168"/>
    <w:rsid w:val="001A2FA0"/>
    <w:rsid w:val="001A40E0"/>
    <w:rsid w:val="001A60C6"/>
    <w:rsid w:val="001A6EA0"/>
    <w:rsid w:val="001B016B"/>
    <w:rsid w:val="001B02EA"/>
    <w:rsid w:val="001B0C6C"/>
    <w:rsid w:val="001B2179"/>
    <w:rsid w:val="001B381D"/>
    <w:rsid w:val="001B3B69"/>
    <w:rsid w:val="001B62EB"/>
    <w:rsid w:val="001C2702"/>
    <w:rsid w:val="001C46D3"/>
    <w:rsid w:val="001C5A1C"/>
    <w:rsid w:val="001C6852"/>
    <w:rsid w:val="001C7526"/>
    <w:rsid w:val="001C7767"/>
    <w:rsid w:val="001D0B78"/>
    <w:rsid w:val="001D2B28"/>
    <w:rsid w:val="001D32AA"/>
    <w:rsid w:val="001D37A4"/>
    <w:rsid w:val="001D542A"/>
    <w:rsid w:val="001D595C"/>
    <w:rsid w:val="001E092A"/>
    <w:rsid w:val="001E349B"/>
    <w:rsid w:val="001E3829"/>
    <w:rsid w:val="001E63EE"/>
    <w:rsid w:val="001E7D6C"/>
    <w:rsid w:val="001F07A0"/>
    <w:rsid w:val="00200512"/>
    <w:rsid w:val="00200FB8"/>
    <w:rsid w:val="00201E0A"/>
    <w:rsid w:val="00202007"/>
    <w:rsid w:val="0020678C"/>
    <w:rsid w:val="0020730C"/>
    <w:rsid w:val="0021180A"/>
    <w:rsid w:val="002130CE"/>
    <w:rsid w:val="002131FB"/>
    <w:rsid w:val="00215F16"/>
    <w:rsid w:val="002164B5"/>
    <w:rsid w:val="00222FC6"/>
    <w:rsid w:val="0022386F"/>
    <w:rsid w:val="00225F1C"/>
    <w:rsid w:val="00226E9E"/>
    <w:rsid w:val="00230AAE"/>
    <w:rsid w:val="002318B4"/>
    <w:rsid w:val="00235D80"/>
    <w:rsid w:val="00236991"/>
    <w:rsid w:val="00237A4E"/>
    <w:rsid w:val="00237C27"/>
    <w:rsid w:val="00244404"/>
    <w:rsid w:val="0024542B"/>
    <w:rsid w:val="00245604"/>
    <w:rsid w:val="0024571A"/>
    <w:rsid w:val="00246129"/>
    <w:rsid w:val="0025020B"/>
    <w:rsid w:val="00252986"/>
    <w:rsid w:val="00252B3A"/>
    <w:rsid w:val="00253FA3"/>
    <w:rsid w:val="002550F1"/>
    <w:rsid w:val="00256C0A"/>
    <w:rsid w:val="00260BEC"/>
    <w:rsid w:val="00263318"/>
    <w:rsid w:val="00266451"/>
    <w:rsid w:val="00266A9E"/>
    <w:rsid w:val="0026701D"/>
    <w:rsid w:val="002704E9"/>
    <w:rsid w:val="00270B0C"/>
    <w:rsid w:val="00271630"/>
    <w:rsid w:val="002716CB"/>
    <w:rsid w:val="00276CFA"/>
    <w:rsid w:val="002802DA"/>
    <w:rsid w:val="0028033A"/>
    <w:rsid w:val="00280E77"/>
    <w:rsid w:val="002825D6"/>
    <w:rsid w:val="00283B63"/>
    <w:rsid w:val="00284472"/>
    <w:rsid w:val="00284B09"/>
    <w:rsid w:val="00284B32"/>
    <w:rsid w:val="00285807"/>
    <w:rsid w:val="00285F40"/>
    <w:rsid w:val="00285FCE"/>
    <w:rsid w:val="00286A38"/>
    <w:rsid w:val="002873EB"/>
    <w:rsid w:val="002904C3"/>
    <w:rsid w:val="002912FA"/>
    <w:rsid w:val="00291C84"/>
    <w:rsid w:val="0029256D"/>
    <w:rsid w:val="00293AB4"/>
    <w:rsid w:val="00294195"/>
    <w:rsid w:val="00294614"/>
    <w:rsid w:val="002961DA"/>
    <w:rsid w:val="00296615"/>
    <w:rsid w:val="002A18AC"/>
    <w:rsid w:val="002A1F40"/>
    <w:rsid w:val="002A43EB"/>
    <w:rsid w:val="002A5B8A"/>
    <w:rsid w:val="002A7F21"/>
    <w:rsid w:val="002B068C"/>
    <w:rsid w:val="002B0D2E"/>
    <w:rsid w:val="002B1109"/>
    <w:rsid w:val="002B228F"/>
    <w:rsid w:val="002B2D21"/>
    <w:rsid w:val="002B2E80"/>
    <w:rsid w:val="002B4A59"/>
    <w:rsid w:val="002B4FF8"/>
    <w:rsid w:val="002C08EE"/>
    <w:rsid w:val="002C6096"/>
    <w:rsid w:val="002D1AB7"/>
    <w:rsid w:val="002D2A37"/>
    <w:rsid w:val="002D318D"/>
    <w:rsid w:val="002D4186"/>
    <w:rsid w:val="002D4C70"/>
    <w:rsid w:val="002E08A6"/>
    <w:rsid w:val="002E26D3"/>
    <w:rsid w:val="002E2B3B"/>
    <w:rsid w:val="002E453C"/>
    <w:rsid w:val="002E7537"/>
    <w:rsid w:val="002F0733"/>
    <w:rsid w:val="002F1337"/>
    <w:rsid w:val="002F283E"/>
    <w:rsid w:val="002F3E46"/>
    <w:rsid w:val="002F5D87"/>
    <w:rsid w:val="002F6D64"/>
    <w:rsid w:val="00302290"/>
    <w:rsid w:val="003025FC"/>
    <w:rsid w:val="00302652"/>
    <w:rsid w:val="003030F3"/>
    <w:rsid w:val="00304447"/>
    <w:rsid w:val="00304C0E"/>
    <w:rsid w:val="003053CA"/>
    <w:rsid w:val="003067F1"/>
    <w:rsid w:val="003114EC"/>
    <w:rsid w:val="003136B5"/>
    <w:rsid w:val="00315EAE"/>
    <w:rsid w:val="00315EE2"/>
    <w:rsid w:val="00316BEF"/>
    <w:rsid w:val="00320187"/>
    <w:rsid w:val="00320CBE"/>
    <w:rsid w:val="003210A5"/>
    <w:rsid w:val="00321B4B"/>
    <w:rsid w:val="003227CD"/>
    <w:rsid w:val="00324D52"/>
    <w:rsid w:val="00325353"/>
    <w:rsid w:val="00326B04"/>
    <w:rsid w:val="00326EBF"/>
    <w:rsid w:val="00330A30"/>
    <w:rsid w:val="00331018"/>
    <w:rsid w:val="00331371"/>
    <w:rsid w:val="0033144D"/>
    <w:rsid w:val="003321C7"/>
    <w:rsid w:val="0033253D"/>
    <w:rsid w:val="00334181"/>
    <w:rsid w:val="00334DB7"/>
    <w:rsid w:val="00336689"/>
    <w:rsid w:val="003367FC"/>
    <w:rsid w:val="00340220"/>
    <w:rsid w:val="003406EE"/>
    <w:rsid w:val="003423E5"/>
    <w:rsid w:val="00342859"/>
    <w:rsid w:val="003437C8"/>
    <w:rsid w:val="00345255"/>
    <w:rsid w:val="00346271"/>
    <w:rsid w:val="003472B1"/>
    <w:rsid w:val="00351A34"/>
    <w:rsid w:val="00357ED2"/>
    <w:rsid w:val="0036008E"/>
    <w:rsid w:val="003609B0"/>
    <w:rsid w:val="00361884"/>
    <w:rsid w:val="0036279C"/>
    <w:rsid w:val="00362FD8"/>
    <w:rsid w:val="00363F4B"/>
    <w:rsid w:val="003664DF"/>
    <w:rsid w:val="00366A26"/>
    <w:rsid w:val="00371E69"/>
    <w:rsid w:val="00372AFB"/>
    <w:rsid w:val="0037388F"/>
    <w:rsid w:val="0037564D"/>
    <w:rsid w:val="00375AA5"/>
    <w:rsid w:val="003779A0"/>
    <w:rsid w:val="00377C93"/>
    <w:rsid w:val="003802C5"/>
    <w:rsid w:val="003806B3"/>
    <w:rsid w:val="00380D8F"/>
    <w:rsid w:val="00381983"/>
    <w:rsid w:val="00383CD2"/>
    <w:rsid w:val="00385CD9"/>
    <w:rsid w:val="00386028"/>
    <w:rsid w:val="003861ED"/>
    <w:rsid w:val="00391EDC"/>
    <w:rsid w:val="00395900"/>
    <w:rsid w:val="00396583"/>
    <w:rsid w:val="003977AA"/>
    <w:rsid w:val="003A3D54"/>
    <w:rsid w:val="003A44DC"/>
    <w:rsid w:val="003A6E7B"/>
    <w:rsid w:val="003B1DDE"/>
    <w:rsid w:val="003B3123"/>
    <w:rsid w:val="003B574D"/>
    <w:rsid w:val="003B6E3F"/>
    <w:rsid w:val="003B7201"/>
    <w:rsid w:val="003C0A84"/>
    <w:rsid w:val="003C0E55"/>
    <w:rsid w:val="003C1159"/>
    <w:rsid w:val="003C1E20"/>
    <w:rsid w:val="003C395E"/>
    <w:rsid w:val="003C3EF6"/>
    <w:rsid w:val="003C4E8F"/>
    <w:rsid w:val="003C619A"/>
    <w:rsid w:val="003D0CDF"/>
    <w:rsid w:val="003E0ED6"/>
    <w:rsid w:val="003E13B8"/>
    <w:rsid w:val="003E23D0"/>
    <w:rsid w:val="003E32ED"/>
    <w:rsid w:val="003E4921"/>
    <w:rsid w:val="003E4F57"/>
    <w:rsid w:val="003F072F"/>
    <w:rsid w:val="003F0C60"/>
    <w:rsid w:val="003F19C7"/>
    <w:rsid w:val="003F2B6A"/>
    <w:rsid w:val="003F3A29"/>
    <w:rsid w:val="003F685E"/>
    <w:rsid w:val="00400AE1"/>
    <w:rsid w:val="00402DDF"/>
    <w:rsid w:val="00404E65"/>
    <w:rsid w:val="00406085"/>
    <w:rsid w:val="00406A0A"/>
    <w:rsid w:val="00406BDF"/>
    <w:rsid w:val="0040736B"/>
    <w:rsid w:val="00407DBA"/>
    <w:rsid w:val="0041022C"/>
    <w:rsid w:val="004153E7"/>
    <w:rsid w:val="00415C32"/>
    <w:rsid w:val="0041709D"/>
    <w:rsid w:val="0041767F"/>
    <w:rsid w:val="004200EE"/>
    <w:rsid w:val="004212C3"/>
    <w:rsid w:val="0042130D"/>
    <w:rsid w:val="00421315"/>
    <w:rsid w:val="00421D39"/>
    <w:rsid w:val="00422CF4"/>
    <w:rsid w:val="00425E32"/>
    <w:rsid w:val="00426961"/>
    <w:rsid w:val="00426BED"/>
    <w:rsid w:val="00430BA2"/>
    <w:rsid w:val="00430EFF"/>
    <w:rsid w:val="00431C11"/>
    <w:rsid w:val="00433B8E"/>
    <w:rsid w:val="00435151"/>
    <w:rsid w:val="00437846"/>
    <w:rsid w:val="00443705"/>
    <w:rsid w:val="0044399D"/>
    <w:rsid w:val="00444A4C"/>
    <w:rsid w:val="004472B5"/>
    <w:rsid w:val="00451606"/>
    <w:rsid w:val="0045374D"/>
    <w:rsid w:val="00453958"/>
    <w:rsid w:val="004545D3"/>
    <w:rsid w:val="00455786"/>
    <w:rsid w:val="004610B6"/>
    <w:rsid w:val="00461734"/>
    <w:rsid w:val="00463A4B"/>
    <w:rsid w:val="0046483A"/>
    <w:rsid w:val="0046637B"/>
    <w:rsid w:val="00466C71"/>
    <w:rsid w:val="004678FE"/>
    <w:rsid w:val="00470162"/>
    <w:rsid w:val="00472F9E"/>
    <w:rsid w:val="004741BB"/>
    <w:rsid w:val="00476BF9"/>
    <w:rsid w:val="00476CC3"/>
    <w:rsid w:val="00483DAC"/>
    <w:rsid w:val="004850E4"/>
    <w:rsid w:val="004850F0"/>
    <w:rsid w:val="0048571F"/>
    <w:rsid w:val="00486022"/>
    <w:rsid w:val="0049500E"/>
    <w:rsid w:val="00496571"/>
    <w:rsid w:val="00496CD4"/>
    <w:rsid w:val="0049768E"/>
    <w:rsid w:val="004A12E6"/>
    <w:rsid w:val="004A1F67"/>
    <w:rsid w:val="004A2FBC"/>
    <w:rsid w:val="004B0289"/>
    <w:rsid w:val="004B0602"/>
    <w:rsid w:val="004B3D31"/>
    <w:rsid w:val="004B71B6"/>
    <w:rsid w:val="004C00C3"/>
    <w:rsid w:val="004C09D3"/>
    <w:rsid w:val="004C1D06"/>
    <w:rsid w:val="004C1E1C"/>
    <w:rsid w:val="004C4B49"/>
    <w:rsid w:val="004C622C"/>
    <w:rsid w:val="004C7F9D"/>
    <w:rsid w:val="004D103B"/>
    <w:rsid w:val="004D104B"/>
    <w:rsid w:val="004D2E72"/>
    <w:rsid w:val="004D4653"/>
    <w:rsid w:val="004E012F"/>
    <w:rsid w:val="004E09B1"/>
    <w:rsid w:val="004E0D49"/>
    <w:rsid w:val="004E222F"/>
    <w:rsid w:val="004E2E17"/>
    <w:rsid w:val="004E376E"/>
    <w:rsid w:val="004E37DD"/>
    <w:rsid w:val="004E3DF9"/>
    <w:rsid w:val="004E6A9F"/>
    <w:rsid w:val="004E6B00"/>
    <w:rsid w:val="004E750A"/>
    <w:rsid w:val="004F0690"/>
    <w:rsid w:val="004F0F45"/>
    <w:rsid w:val="004F145D"/>
    <w:rsid w:val="004F56CE"/>
    <w:rsid w:val="004F5D6B"/>
    <w:rsid w:val="004F5D91"/>
    <w:rsid w:val="004F6359"/>
    <w:rsid w:val="004F64AB"/>
    <w:rsid w:val="004F6586"/>
    <w:rsid w:val="004F6AD8"/>
    <w:rsid w:val="005019C6"/>
    <w:rsid w:val="00502092"/>
    <w:rsid w:val="0050271F"/>
    <w:rsid w:val="0050590F"/>
    <w:rsid w:val="00511991"/>
    <w:rsid w:val="005149C3"/>
    <w:rsid w:val="00515567"/>
    <w:rsid w:val="00515DD9"/>
    <w:rsid w:val="00522B50"/>
    <w:rsid w:val="00522C46"/>
    <w:rsid w:val="005230BC"/>
    <w:rsid w:val="00530A28"/>
    <w:rsid w:val="00533D4E"/>
    <w:rsid w:val="00533F23"/>
    <w:rsid w:val="00534412"/>
    <w:rsid w:val="0053544B"/>
    <w:rsid w:val="00535E62"/>
    <w:rsid w:val="00536391"/>
    <w:rsid w:val="00542528"/>
    <w:rsid w:val="00545944"/>
    <w:rsid w:val="005459C9"/>
    <w:rsid w:val="005474AA"/>
    <w:rsid w:val="0055321A"/>
    <w:rsid w:val="00553EC6"/>
    <w:rsid w:val="0055496B"/>
    <w:rsid w:val="005566B4"/>
    <w:rsid w:val="0056091F"/>
    <w:rsid w:val="00560D40"/>
    <w:rsid w:val="0056176E"/>
    <w:rsid w:val="005620FF"/>
    <w:rsid w:val="0056262F"/>
    <w:rsid w:val="00562BDF"/>
    <w:rsid w:val="00562D8A"/>
    <w:rsid w:val="005630D1"/>
    <w:rsid w:val="00563FA6"/>
    <w:rsid w:val="0056527D"/>
    <w:rsid w:val="00565CD3"/>
    <w:rsid w:val="0056634B"/>
    <w:rsid w:val="0056639D"/>
    <w:rsid w:val="00570C0B"/>
    <w:rsid w:val="0057134A"/>
    <w:rsid w:val="00571CB8"/>
    <w:rsid w:val="00571ECC"/>
    <w:rsid w:val="0057316C"/>
    <w:rsid w:val="00573A77"/>
    <w:rsid w:val="0057454E"/>
    <w:rsid w:val="005812E7"/>
    <w:rsid w:val="00581CE1"/>
    <w:rsid w:val="00582536"/>
    <w:rsid w:val="005835C5"/>
    <w:rsid w:val="00583FEA"/>
    <w:rsid w:val="00584BBB"/>
    <w:rsid w:val="00584EF5"/>
    <w:rsid w:val="005850B0"/>
    <w:rsid w:val="00585DAA"/>
    <w:rsid w:val="00592866"/>
    <w:rsid w:val="0059342C"/>
    <w:rsid w:val="00593CE8"/>
    <w:rsid w:val="005963CD"/>
    <w:rsid w:val="00596774"/>
    <w:rsid w:val="005A2690"/>
    <w:rsid w:val="005A7B0C"/>
    <w:rsid w:val="005B033D"/>
    <w:rsid w:val="005B1CA8"/>
    <w:rsid w:val="005B2968"/>
    <w:rsid w:val="005B3B86"/>
    <w:rsid w:val="005B455C"/>
    <w:rsid w:val="005B64AD"/>
    <w:rsid w:val="005B64E2"/>
    <w:rsid w:val="005B7A17"/>
    <w:rsid w:val="005B7EE5"/>
    <w:rsid w:val="005C036C"/>
    <w:rsid w:val="005C04B9"/>
    <w:rsid w:val="005C482A"/>
    <w:rsid w:val="005C61C1"/>
    <w:rsid w:val="005C6654"/>
    <w:rsid w:val="005C6ACC"/>
    <w:rsid w:val="005C78B8"/>
    <w:rsid w:val="005D17CB"/>
    <w:rsid w:val="005D26CD"/>
    <w:rsid w:val="005D41E3"/>
    <w:rsid w:val="005D4796"/>
    <w:rsid w:val="005D60B1"/>
    <w:rsid w:val="005E1EB0"/>
    <w:rsid w:val="005E3972"/>
    <w:rsid w:val="005E3FF3"/>
    <w:rsid w:val="005E4F58"/>
    <w:rsid w:val="005E5C60"/>
    <w:rsid w:val="005E7C37"/>
    <w:rsid w:val="005F0360"/>
    <w:rsid w:val="005F1943"/>
    <w:rsid w:val="005F3963"/>
    <w:rsid w:val="005F5229"/>
    <w:rsid w:val="005F5F2C"/>
    <w:rsid w:val="005F6159"/>
    <w:rsid w:val="005F7A46"/>
    <w:rsid w:val="005F7AAA"/>
    <w:rsid w:val="006008C8"/>
    <w:rsid w:val="00600CA5"/>
    <w:rsid w:val="00600DE9"/>
    <w:rsid w:val="00603B93"/>
    <w:rsid w:val="00605D81"/>
    <w:rsid w:val="00610F6E"/>
    <w:rsid w:val="0061182A"/>
    <w:rsid w:val="006128F4"/>
    <w:rsid w:val="00613775"/>
    <w:rsid w:val="0061526A"/>
    <w:rsid w:val="00616BB7"/>
    <w:rsid w:val="00617584"/>
    <w:rsid w:val="0062040E"/>
    <w:rsid w:val="00620944"/>
    <w:rsid w:val="00620BE1"/>
    <w:rsid w:val="00621A8B"/>
    <w:rsid w:val="00624962"/>
    <w:rsid w:val="00624F14"/>
    <w:rsid w:val="00625746"/>
    <w:rsid w:val="00626306"/>
    <w:rsid w:val="0063387A"/>
    <w:rsid w:val="00636DA6"/>
    <w:rsid w:val="006372E5"/>
    <w:rsid w:val="00640292"/>
    <w:rsid w:val="00643B8B"/>
    <w:rsid w:val="00644099"/>
    <w:rsid w:val="006449BF"/>
    <w:rsid w:val="006462C0"/>
    <w:rsid w:val="00647749"/>
    <w:rsid w:val="00654D4D"/>
    <w:rsid w:val="006576F0"/>
    <w:rsid w:val="0065773C"/>
    <w:rsid w:val="00660332"/>
    <w:rsid w:val="00660908"/>
    <w:rsid w:val="00660A87"/>
    <w:rsid w:val="00660CC9"/>
    <w:rsid w:val="00661340"/>
    <w:rsid w:val="00662BA7"/>
    <w:rsid w:val="00664405"/>
    <w:rsid w:val="006655F2"/>
    <w:rsid w:val="00666ECD"/>
    <w:rsid w:val="00670048"/>
    <w:rsid w:val="00670470"/>
    <w:rsid w:val="006706E6"/>
    <w:rsid w:val="00670E31"/>
    <w:rsid w:val="0067487D"/>
    <w:rsid w:val="0067614F"/>
    <w:rsid w:val="00677AAC"/>
    <w:rsid w:val="006832AA"/>
    <w:rsid w:val="00683345"/>
    <w:rsid w:val="00683BD5"/>
    <w:rsid w:val="0068503D"/>
    <w:rsid w:val="006871A3"/>
    <w:rsid w:val="00687AC0"/>
    <w:rsid w:val="00690590"/>
    <w:rsid w:val="00692F7A"/>
    <w:rsid w:val="00693FA5"/>
    <w:rsid w:val="00696C1F"/>
    <w:rsid w:val="006977BE"/>
    <w:rsid w:val="00697D1C"/>
    <w:rsid w:val="006A560F"/>
    <w:rsid w:val="006A7512"/>
    <w:rsid w:val="006B1D5F"/>
    <w:rsid w:val="006B2A3A"/>
    <w:rsid w:val="006B3D0D"/>
    <w:rsid w:val="006B58F8"/>
    <w:rsid w:val="006B6B1A"/>
    <w:rsid w:val="006B7726"/>
    <w:rsid w:val="006C07E2"/>
    <w:rsid w:val="006C656D"/>
    <w:rsid w:val="006C67F8"/>
    <w:rsid w:val="006C6FEE"/>
    <w:rsid w:val="006C79C4"/>
    <w:rsid w:val="006D2358"/>
    <w:rsid w:val="006D2C55"/>
    <w:rsid w:val="006D6CB8"/>
    <w:rsid w:val="006E51D3"/>
    <w:rsid w:val="006E5D6F"/>
    <w:rsid w:val="006E7ABC"/>
    <w:rsid w:val="006F0737"/>
    <w:rsid w:val="006F189E"/>
    <w:rsid w:val="006F3548"/>
    <w:rsid w:val="006F3B8B"/>
    <w:rsid w:val="006F50F2"/>
    <w:rsid w:val="006F5C35"/>
    <w:rsid w:val="006F5F2E"/>
    <w:rsid w:val="0070034D"/>
    <w:rsid w:val="00702B15"/>
    <w:rsid w:val="00703760"/>
    <w:rsid w:val="00705150"/>
    <w:rsid w:val="007059A7"/>
    <w:rsid w:val="0070629A"/>
    <w:rsid w:val="0070654C"/>
    <w:rsid w:val="00706813"/>
    <w:rsid w:val="00710325"/>
    <w:rsid w:val="00710FFD"/>
    <w:rsid w:val="0071118C"/>
    <w:rsid w:val="00711C86"/>
    <w:rsid w:val="00711DC6"/>
    <w:rsid w:val="007120B7"/>
    <w:rsid w:val="00714535"/>
    <w:rsid w:val="00714C9D"/>
    <w:rsid w:val="0071783E"/>
    <w:rsid w:val="0072046C"/>
    <w:rsid w:val="00723034"/>
    <w:rsid w:val="00723D32"/>
    <w:rsid w:val="00724C08"/>
    <w:rsid w:val="00724FC3"/>
    <w:rsid w:val="007264EF"/>
    <w:rsid w:val="00726ACD"/>
    <w:rsid w:val="00727DB4"/>
    <w:rsid w:val="00730200"/>
    <w:rsid w:val="007309FF"/>
    <w:rsid w:val="00734311"/>
    <w:rsid w:val="00735A26"/>
    <w:rsid w:val="00735CC8"/>
    <w:rsid w:val="00737C94"/>
    <w:rsid w:val="00740490"/>
    <w:rsid w:val="00741046"/>
    <w:rsid w:val="007417F5"/>
    <w:rsid w:val="00743C38"/>
    <w:rsid w:val="00750AB3"/>
    <w:rsid w:val="0075102F"/>
    <w:rsid w:val="00751A3D"/>
    <w:rsid w:val="00751CEE"/>
    <w:rsid w:val="00752676"/>
    <w:rsid w:val="0075329C"/>
    <w:rsid w:val="007532C3"/>
    <w:rsid w:val="00753303"/>
    <w:rsid w:val="00753B38"/>
    <w:rsid w:val="007556F0"/>
    <w:rsid w:val="00755EF4"/>
    <w:rsid w:val="007561BC"/>
    <w:rsid w:val="0075624C"/>
    <w:rsid w:val="00756B21"/>
    <w:rsid w:val="00756E3F"/>
    <w:rsid w:val="007579A3"/>
    <w:rsid w:val="00757BB7"/>
    <w:rsid w:val="00760401"/>
    <w:rsid w:val="007622DC"/>
    <w:rsid w:val="007633C3"/>
    <w:rsid w:val="00770B49"/>
    <w:rsid w:val="00771BED"/>
    <w:rsid w:val="00773287"/>
    <w:rsid w:val="00774BBB"/>
    <w:rsid w:val="00783F1C"/>
    <w:rsid w:val="007849CA"/>
    <w:rsid w:val="0078627A"/>
    <w:rsid w:val="00787593"/>
    <w:rsid w:val="007916DB"/>
    <w:rsid w:val="00791CD7"/>
    <w:rsid w:val="00793E58"/>
    <w:rsid w:val="007958A0"/>
    <w:rsid w:val="00795DED"/>
    <w:rsid w:val="007A052B"/>
    <w:rsid w:val="007A21DD"/>
    <w:rsid w:val="007A4038"/>
    <w:rsid w:val="007B0447"/>
    <w:rsid w:val="007B1532"/>
    <w:rsid w:val="007B3A90"/>
    <w:rsid w:val="007B5731"/>
    <w:rsid w:val="007C14A9"/>
    <w:rsid w:val="007C155D"/>
    <w:rsid w:val="007C2F08"/>
    <w:rsid w:val="007C3055"/>
    <w:rsid w:val="007C5B8F"/>
    <w:rsid w:val="007D0A23"/>
    <w:rsid w:val="007D1497"/>
    <w:rsid w:val="007D3AAB"/>
    <w:rsid w:val="007D4455"/>
    <w:rsid w:val="007D4BD9"/>
    <w:rsid w:val="007E0019"/>
    <w:rsid w:val="007E36C6"/>
    <w:rsid w:val="007E49B1"/>
    <w:rsid w:val="007E5600"/>
    <w:rsid w:val="007E6BD0"/>
    <w:rsid w:val="007F021D"/>
    <w:rsid w:val="007F0685"/>
    <w:rsid w:val="007F1A71"/>
    <w:rsid w:val="007F24A5"/>
    <w:rsid w:val="007F260A"/>
    <w:rsid w:val="007F2664"/>
    <w:rsid w:val="007F3461"/>
    <w:rsid w:val="007F40EB"/>
    <w:rsid w:val="007F6F30"/>
    <w:rsid w:val="00800444"/>
    <w:rsid w:val="008008DE"/>
    <w:rsid w:val="00800E71"/>
    <w:rsid w:val="00802F04"/>
    <w:rsid w:val="00802FD9"/>
    <w:rsid w:val="00803A47"/>
    <w:rsid w:val="0080700C"/>
    <w:rsid w:val="00807106"/>
    <w:rsid w:val="00807A09"/>
    <w:rsid w:val="00810821"/>
    <w:rsid w:val="0081136F"/>
    <w:rsid w:val="00813686"/>
    <w:rsid w:val="00817F4B"/>
    <w:rsid w:val="0082192B"/>
    <w:rsid w:val="0083033E"/>
    <w:rsid w:val="00830C13"/>
    <w:rsid w:val="00831531"/>
    <w:rsid w:val="00832B7A"/>
    <w:rsid w:val="00836C84"/>
    <w:rsid w:val="0083715B"/>
    <w:rsid w:val="008376A7"/>
    <w:rsid w:val="00840B83"/>
    <w:rsid w:val="00842B7A"/>
    <w:rsid w:val="00842F81"/>
    <w:rsid w:val="00843504"/>
    <w:rsid w:val="008446E0"/>
    <w:rsid w:val="008470AC"/>
    <w:rsid w:val="00847638"/>
    <w:rsid w:val="00851507"/>
    <w:rsid w:val="008532AF"/>
    <w:rsid w:val="00853E57"/>
    <w:rsid w:val="00854E7C"/>
    <w:rsid w:val="008555F4"/>
    <w:rsid w:val="008606F1"/>
    <w:rsid w:val="00860F66"/>
    <w:rsid w:val="00861143"/>
    <w:rsid w:val="00863970"/>
    <w:rsid w:val="00867499"/>
    <w:rsid w:val="008718DD"/>
    <w:rsid w:val="00871F25"/>
    <w:rsid w:val="0087246C"/>
    <w:rsid w:val="00876C1B"/>
    <w:rsid w:val="008776FC"/>
    <w:rsid w:val="00877D93"/>
    <w:rsid w:val="0088037C"/>
    <w:rsid w:val="00880655"/>
    <w:rsid w:val="00881AE1"/>
    <w:rsid w:val="00881D9F"/>
    <w:rsid w:val="0088275E"/>
    <w:rsid w:val="00882E06"/>
    <w:rsid w:val="0088637C"/>
    <w:rsid w:val="00887434"/>
    <w:rsid w:val="008909FC"/>
    <w:rsid w:val="008A1EA9"/>
    <w:rsid w:val="008A344F"/>
    <w:rsid w:val="008A3BD8"/>
    <w:rsid w:val="008A454B"/>
    <w:rsid w:val="008A480D"/>
    <w:rsid w:val="008A5B50"/>
    <w:rsid w:val="008A661E"/>
    <w:rsid w:val="008A6D9E"/>
    <w:rsid w:val="008A7C5C"/>
    <w:rsid w:val="008B0119"/>
    <w:rsid w:val="008B27AB"/>
    <w:rsid w:val="008B28C1"/>
    <w:rsid w:val="008B2EE8"/>
    <w:rsid w:val="008B442B"/>
    <w:rsid w:val="008B5D39"/>
    <w:rsid w:val="008B6AD0"/>
    <w:rsid w:val="008C1477"/>
    <w:rsid w:val="008C1FBE"/>
    <w:rsid w:val="008C4D39"/>
    <w:rsid w:val="008C5D6F"/>
    <w:rsid w:val="008C6C42"/>
    <w:rsid w:val="008C7373"/>
    <w:rsid w:val="008D1194"/>
    <w:rsid w:val="008D27EA"/>
    <w:rsid w:val="008D6A38"/>
    <w:rsid w:val="008D749F"/>
    <w:rsid w:val="008E1CE5"/>
    <w:rsid w:val="008E3A27"/>
    <w:rsid w:val="008E4721"/>
    <w:rsid w:val="008E6446"/>
    <w:rsid w:val="008E6CBD"/>
    <w:rsid w:val="008F20DB"/>
    <w:rsid w:val="008F54EC"/>
    <w:rsid w:val="008F7A99"/>
    <w:rsid w:val="00903B13"/>
    <w:rsid w:val="0090555E"/>
    <w:rsid w:val="009058C5"/>
    <w:rsid w:val="009110CF"/>
    <w:rsid w:val="00911FC0"/>
    <w:rsid w:val="00913803"/>
    <w:rsid w:val="00914CB7"/>
    <w:rsid w:val="009177F7"/>
    <w:rsid w:val="00917BF2"/>
    <w:rsid w:val="009235C1"/>
    <w:rsid w:val="00924008"/>
    <w:rsid w:val="00925D9E"/>
    <w:rsid w:val="009300DD"/>
    <w:rsid w:val="0093026E"/>
    <w:rsid w:val="009332E5"/>
    <w:rsid w:val="00934F2C"/>
    <w:rsid w:val="00935BC0"/>
    <w:rsid w:val="009362F0"/>
    <w:rsid w:val="009365D8"/>
    <w:rsid w:val="00937474"/>
    <w:rsid w:val="009377A2"/>
    <w:rsid w:val="009377A5"/>
    <w:rsid w:val="00937833"/>
    <w:rsid w:val="00937972"/>
    <w:rsid w:val="00940C96"/>
    <w:rsid w:val="009412A1"/>
    <w:rsid w:val="00942556"/>
    <w:rsid w:val="009448D4"/>
    <w:rsid w:val="00946076"/>
    <w:rsid w:val="00946599"/>
    <w:rsid w:val="0095312F"/>
    <w:rsid w:val="00953F31"/>
    <w:rsid w:val="00955367"/>
    <w:rsid w:val="0095562F"/>
    <w:rsid w:val="009557F1"/>
    <w:rsid w:val="0096080B"/>
    <w:rsid w:val="00961E03"/>
    <w:rsid w:val="009624D1"/>
    <w:rsid w:val="009631E8"/>
    <w:rsid w:val="00970376"/>
    <w:rsid w:val="0097249B"/>
    <w:rsid w:val="00973EE8"/>
    <w:rsid w:val="009741DB"/>
    <w:rsid w:val="009743D3"/>
    <w:rsid w:val="00976B2B"/>
    <w:rsid w:val="0098155B"/>
    <w:rsid w:val="00983C51"/>
    <w:rsid w:val="00983C64"/>
    <w:rsid w:val="00984E4C"/>
    <w:rsid w:val="0098568F"/>
    <w:rsid w:val="009863A9"/>
    <w:rsid w:val="00986D4D"/>
    <w:rsid w:val="009874BF"/>
    <w:rsid w:val="00991BA2"/>
    <w:rsid w:val="00993A7E"/>
    <w:rsid w:val="00994040"/>
    <w:rsid w:val="009966B2"/>
    <w:rsid w:val="00996B22"/>
    <w:rsid w:val="009A0008"/>
    <w:rsid w:val="009A0215"/>
    <w:rsid w:val="009A17E3"/>
    <w:rsid w:val="009A1A87"/>
    <w:rsid w:val="009A2FDB"/>
    <w:rsid w:val="009A317B"/>
    <w:rsid w:val="009A33C1"/>
    <w:rsid w:val="009A5E70"/>
    <w:rsid w:val="009A6422"/>
    <w:rsid w:val="009A7246"/>
    <w:rsid w:val="009B164F"/>
    <w:rsid w:val="009B3D6B"/>
    <w:rsid w:val="009B4E0B"/>
    <w:rsid w:val="009B52A4"/>
    <w:rsid w:val="009C163C"/>
    <w:rsid w:val="009C633B"/>
    <w:rsid w:val="009C7D29"/>
    <w:rsid w:val="009D095F"/>
    <w:rsid w:val="009D1608"/>
    <w:rsid w:val="009D162C"/>
    <w:rsid w:val="009D3226"/>
    <w:rsid w:val="009D429D"/>
    <w:rsid w:val="009D70E0"/>
    <w:rsid w:val="009D7635"/>
    <w:rsid w:val="009D7F31"/>
    <w:rsid w:val="009E03F4"/>
    <w:rsid w:val="009E11F2"/>
    <w:rsid w:val="009E1D2C"/>
    <w:rsid w:val="009E38FE"/>
    <w:rsid w:val="009E414D"/>
    <w:rsid w:val="009E4437"/>
    <w:rsid w:val="009E44F3"/>
    <w:rsid w:val="009E5B20"/>
    <w:rsid w:val="009E728B"/>
    <w:rsid w:val="009E792B"/>
    <w:rsid w:val="009F017E"/>
    <w:rsid w:val="009F278B"/>
    <w:rsid w:val="009F2EBD"/>
    <w:rsid w:val="009F3973"/>
    <w:rsid w:val="009F48B5"/>
    <w:rsid w:val="00A00C3F"/>
    <w:rsid w:val="00A01B0A"/>
    <w:rsid w:val="00A01C98"/>
    <w:rsid w:val="00A01F76"/>
    <w:rsid w:val="00A03B15"/>
    <w:rsid w:val="00A06762"/>
    <w:rsid w:val="00A07524"/>
    <w:rsid w:val="00A10F00"/>
    <w:rsid w:val="00A11F39"/>
    <w:rsid w:val="00A1392F"/>
    <w:rsid w:val="00A140AC"/>
    <w:rsid w:val="00A1623A"/>
    <w:rsid w:val="00A17856"/>
    <w:rsid w:val="00A17A68"/>
    <w:rsid w:val="00A20631"/>
    <w:rsid w:val="00A20CA4"/>
    <w:rsid w:val="00A233E6"/>
    <w:rsid w:val="00A2542E"/>
    <w:rsid w:val="00A25E19"/>
    <w:rsid w:val="00A30211"/>
    <w:rsid w:val="00A31AA5"/>
    <w:rsid w:val="00A32701"/>
    <w:rsid w:val="00A3326C"/>
    <w:rsid w:val="00A36910"/>
    <w:rsid w:val="00A4195F"/>
    <w:rsid w:val="00A41C87"/>
    <w:rsid w:val="00A42500"/>
    <w:rsid w:val="00A42B44"/>
    <w:rsid w:val="00A43015"/>
    <w:rsid w:val="00A4432A"/>
    <w:rsid w:val="00A44698"/>
    <w:rsid w:val="00A50CC1"/>
    <w:rsid w:val="00A5113F"/>
    <w:rsid w:val="00A52156"/>
    <w:rsid w:val="00A52D02"/>
    <w:rsid w:val="00A554C2"/>
    <w:rsid w:val="00A57A87"/>
    <w:rsid w:val="00A65D52"/>
    <w:rsid w:val="00A65EB2"/>
    <w:rsid w:val="00A66ED2"/>
    <w:rsid w:val="00A67C98"/>
    <w:rsid w:val="00A76221"/>
    <w:rsid w:val="00A76842"/>
    <w:rsid w:val="00A76B15"/>
    <w:rsid w:val="00A77CCC"/>
    <w:rsid w:val="00A80D3A"/>
    <w:rsid w:val="00A8224D"/>
    <w:rsid w:val="00A8235B"/>
    <w:rsid w:val="00A8331D"/>
    <w:rsid w:val="00A83854"/>
    <w:rsid w:val="00A86618"/>
    <w:rsid w:val="00A924AD"/>
    <w:rsid w:val="00A9416A"/>
    <w:rsid w:val="00A94839"/>
    <w:rsid w:val="00A948C0"/>
    <w:rsid w:val="00A95785"/>
    <w:rsid w:val="00A95C3F"/>
    <w:rsid w:val="00A964A3"/>
    <w:rsid w:val="00A97270"/>
    <w:rsid w:val="00AA060C"/>
    <w:rsid w:val="00AA0D37"/>
    <w:rsid w:val="00AA41F5"/>
    <w:rsid w:val="00AA43CC"/>
    <w:rsid w:val="00AA4E45"/>
    <w:rsid w:val="00AA54D3"/>
    <w:rsid w:val="00AB0ABD"/>
    <w:rsid w:val="00AB376D"/>
    <w:rsid w:val="00AB4518"/>
    <w:rsid w:val="00AB4B58"/>
    <w:rsid w:val="00AC36ED"/>
    <w:rsid w:val="00AC4CEA"/>
    <w:rsid w:val="00AC5525"/>
    <w:rsid w:val="00AC619D"/>
    <w:rsid w:val="00AC6DFB"/>
    <w:rsid w:val="00AC6E9C"/>
    <w:rsid w:val="00AD0687"/>
    <w:rsid w:val="00AD329F"/>
    <w:rsid w:val="00AD57DF"/>
    <w:rsid w:val="00AD5F22"/>
    <w:rsid w:val="00AE0791"/>
    <w:rsid w:val="00AE1AAD"/>
    <w:rsid w:val="00AE2BD2"/>
    <w:rsid w:val="00AE2D19"/>
    <w:rsid w:val="00AE3E3D"/>
    <w:rsid w:val="00AE5AA2"/>
    <w:rsid w:val="00AE6784"/>
    <w:rsid w:val="00AE6D46"/>
    <w:rsid w:val="00AE7593"/>
    <w:rsid w:val="00AF0C34"/>
    <w:rsid w:val="00AF2A8A"/>
    <w:rsid w:val="00AF4EA0"/>
    <w:rsid w:val="00AF5FD2"/>
    <w:rsid w:val="00AF67EF"/>
    <w:rsid w:val="00AF6F30"/>
    <w:rsid w:val="00AF791D"/>
    <w:rsid w:val="00B0297D"/>
    <w:rsid w:val="00B02E04"/>
    <w:rsid w:val="00B04391"/>
    <w:rsid w:val="00B067A1"/>
    <w:rsid w:val="00B117E9"/>
    <w:rsid w:val="00B11926"/>
    <w:rsid w:val="00B146E1"/>
    <w:rsid w:val="00B16538"/>
    <w:rsid w:val="00B16A8B"/>
    <w:rsid w:val="00B216E5"/>
    <w:rsid w:val="00B253CB"/>
    <w:rsid w:val="00B26063"/>
    <w:rsid w:val="00B321F4"/>
    <w:rsid w:val="00B330D8"/>
    <w:rsid w:val="00B34F27"/>
    <w:rsid w:val="00B36089"/>
    <w:rsid w:val="00B44F97"/>
    <w:rsid w:val="00B46D89"/>
    <w:rsid w:val="00B477D3"/>
    <w:rsid w:val="00B47ACD"/>
    <w:rsid w:val="00B5057B"/>
    <w:rsid w:val="00B5117F"/>
    <w:rsid w:val="00B5236D"/>
    <w:rsid w:val="00B53217"/>
    <w:rsid w:val="00B532AA"/>
    <w:rsid w:val="00B54579"/>
    <w:rsid w:val="00B55C6A"/>
    <w:rsid w:val="00B57265"/>
    <w:rsid w:val="00B57FD3"/>
    <w:rsid w:val="00B601E9"/>
    <w:rsid w:val="00B6275A"/>
    <w:rsid w:val="00B6538E"/>
    <w:rsid w:val="00B65555"/>
    <w:rsid w:val="00B655E3"/>
    <w:rsid w:val="00B65AA3"/>
    <w:rsid w:val="00B7107B"/>
    <w:rsid w:val="00B713B2"/>
    <w:rsid w:val="00B719A9"/>
    <w:rsid w:val="00B71A84"/>
    <w:rsid w:val="00B72B52"/>
    <w:rsid w:val="00B72F4B"/>
    <w:rsid w:val="00B73F1B"/>
    <w:rsid w:val="00B74B5A"/>
    <w:rsid w:val="00B76291"/>
    <w:rsid w:val="00B7660D"/>
    <w:rsid w:val="00B77A1A"/>
    <w:rsid w:val="00B81E29"/>
    <w:rsid w:val="00B83404"/>
    <w:rsid w:val="00B83699"/>
    <w:rsid w:val="00B83A34"/>
    <w:rsid w:val="00B83F82"/>
    <w:rsid w:val="00B843E5"/>
    <w:rsid w:val="00B85232"/>
    <w:rsid w:val="00B86903"/>
    <w:rsid w:val="00B86F72"/>
    <w:rsid w:val="00B87FF3"/>
    <w:rsid w:val="00B949C0"/>
    <w:rsid w:val="00B9572A"/>
    <w:rsid w:val="00B95A78"/>
    <w:rsid w:val="00B97576"/>
    <w:rsid w:val="00BA16CB"/>
    <w:rsid w:val="00BA2587"/>
    <w:rsid w:val="00BA4A85"/>
    <w:rsid w:val="00BB146E"/>
    <w:rsid w:val="00BB174A"/>
    <w:rsid w:val="00BB1ACF"/>
    <w:rsid w:val="00BB4305"/>
    <w:rsid w:val="00BB6BFF"/>
    <w:rsid w:val="00BB7013"/>
    <w:rsid w:val="00BC48BF"/>
    <w:rsid w:val="00BC4B84"/>
    <w:rsid w:val="00BC5A90"/>
    <w:rsid w:val="00BC5FD7"/>
    <w:rsid w:val="00BC6006"/>
    <w:rsid w:val="00BD1A84"/>
    <w:rsid w:val="00BD1C7A"/>
    <w:rsid w:val="00BD5410"/>
    <w:rsid w:val="00BD6E09"/>
    <w:rsid w:val="00BD7DD1"/>
    <w:rsid w:val="00BE24B7"/>
    <w:rsid w:val="00BE3C7B"/>
    <w:rsid w:val="00BE3ED9"/>
    <w:rsid w:val="00BE69CB"/>
    <w:rsid w:val="00BE70B2"/>
    <w:rsid w:val="00BF2538"/>
    <w:rsid w:val="00BF4040"/>
    <w:rsid w:val="00BF4FD5"/>
    <w:rsid w:val="00BF57E5"/>
    <w:rsid w:val="00BF7676"/>
    <w:rsid w:val="00BF7799"/>
    <w:rsid w:val="00C01414"/>
    <w:rsid w:val="00C0296C"/>
    <w:rsid w:val="00C02D52"/>
    <w:rsid w:val="00C14703"/>
    <w:rsid w:val="00C14F2D"/>
    <w:rsid w:val="00C16070"/>
    <w:rsid w:val="00C178A2"/>
    <w:rsid w:val="00C216C4"/>
    <w:rsid w:val="00C227C5"/>
    <w:rsid w:val="00C227CD"/>
    <w:rsid w:val="00C2294C"/>
    <w:rsid w:val="00C23F61"/>
    <w:rsid w:val="00C24BC5"/>
    <w:rsid w:val="00C250E6"/>
    <w:rsid w:val="00C2595A"/>
    <w:rsid w:val="00C26B47"/>
    <w:rsid w:val="00C27191"/>
    <w:rsid w:val="00C3049E"/>
    <w:rsid w:val="00C3109C"/>
    <w:rsid w:val="00C32731"/>
    <w:rsid w:val="00C32CC6"/>
    <w:rsid w:val="00C34C95"/>
    <w:rsid w:val="00C34D4F"/>
    <w:rsid w:val="00C3500C"/>
    <w:rsid w:val="00C35B62"/>
    <w:rsid w:val="00C410F3"/>
    <w:rsid w:val="00C44507"/>
    <w:rsid w:val="00C447C1"/>
    <w:rsid w:val="00C450AE"/>
    <w:rsid w:val="00C453E1"/>
    <w:rsid w:val="00C4613E"/>
    <w:rsid w:val="00C465AD"/>
    <w:rsid w:val="00C470CA"/>
    <w:rsid w:val="00C4717F"/>
    <w:rsid w:val="00C52F95"/>
    <w:rsid w:val="00C53EFF"/>
    <w:rsid w:val="00C54AC9"/>
    <w:rsid w:val="00C559A0"/>
    <w:rsid w:val="00C55BFC"/>
    <w:rsid w:val="00C5650B"/>
    <w:rsid w:val="00C60418"/>
    <w:rsid w:val="00C6323C"/>
    <w:rsid w:val="00C65FBD"/>
    <w:rsid w:val="00C66270"/>
    <w:rsid w:val="00C66611"/>
    <w:rsid w:val="00C66719"/>
    <w:rsid w:val="00C67002"/>
    <w:rsid w:val="00C70D64"/>
    <w:rsid w:val="00C71D87"/>
    <w:rsid w:val="00C71F4E"/>
    <w:rsid w:val="00C7207C"/>
    <w:rsid w:val="00C740AD"/>
    <w:rsid w:val="00C9005B"/>
    <w:rsid w:val="00C937CD"/>
    <w:rsid w:val="00C95421"/>
    <w:rsid w:val="00C960DA"/>
    <w:rsid w:val="00C96DA4"/>
    <w:rsid w:val="00CA005A"/>
    <w:rsid w:val="00CA1FDC"/>
    <w:rsid w:val="00CA350D"/>
    <w:rsid w:val="00CB034A"/>
    <w:rsid w:val="00CB19B7"/>
    <w:rsid w:val="00CB1FB0"/>
    <w:rsid w:val="00CB45E5"/>
    <w:rsid w:val="00CB4FF6"/>
    <w:rsid w:val="00CB71DF"/>
    <w:rsid w:val="00CC2BEE"/>
    <w:rsid w:val="00CC4636"/>
    <w:rsid w:val="00CC603C"/>
    <w:rsid w:val="00CD49EF"/>
    <w:rsid w:val="00CD7E67"/>
    <w:rsid w:val="00CE0BDE"/>
    <w:rsid w:val="00CE571A"/>
    <w:rsid w:val="00CE6DE1"/>
    <w:rsid w:val="00CF165E"/>
    <w:rsid w:val="00CF38B0"/>
    <w:rsid w:val="00CF42A4"/>
    <w:rsid w:val="00CF4DCE"/>
    <w:rsid w:val="00CF6037"/>
    <w:rsid w:val="00CF64F9"/>
    <w:rsid w:val="00D01D57"/>
    <w:rsid w:val="00D02469"/>
    <w:rsid w:val="00D04AE2"/>
    <w:rsid w:val="00D050FF"/>
    <w:rsid w:val="00D0570C"/>
    <w:rsid w:val="00D07C93"/>
    <w:rsid w:val="00D101B3"/>
    <w:rsid w:val="00D102CB"/>
    <w:rsid w:val="00D12733"/>
    <w:rsid w:val="00D1481E"/>
    <w:rsid w:val="00D150DE"/>
    <w:rsid w:val="00D16C93"/>
    <w:rsid w:val="00D2072C"/>
    <w:rsid w:val="00D22886"/>
    <w:rsid w:val="00D22D7B"/>
    <w:rsid w:val="00D310BB"/>
    <w:rsid w:val="00D33199"/>
    <w:rsid w:val="00D33B07"/>
    <w:rsid w:val="00D34AC6"/>
    <w:rsid w:val="00D356FE"/>
    <w:rsid w:val="00D3751E"/>
    <w:rsid w:val="00D37F49"/>
    <w:rsid w:val="00D41224"/>
    <w:rsid w:val="00D420F5"/>
    <w:rsid w:val="00D42981"/>
    <w:rsid w:val="00D446C5"/>
    <w:rsid w:val="00D451FC"/>
    <w:rsid w:val="00D4533B"/>
    <w:rsid w:val="00D465B1"/>
    <w:rsid w:val="00D46F83"/>
    <w:rsid w:val="00D473A3"/>
    <w:rsid w:val="00D47977"/>
    <w:rsid w:val="00D47BD9"/>
    <w:rsid w:val="00D51A3E"/>
    <w:rsid w:val="00D525FF"/>
    <w:rsid w:val="00D52D7A"/>
    <w:rsid w:val="00D53BF6"/>
    <w:rsid w:val="00D555B4"/>
    <w:rsid w:val="00D55B2C"/>
    <w:rsid w:val="00D604A0"/>
    <w:rsid w:val="00D615C5"/>
    <w:rsid w:val="00D61F8F"/>
    <w:rsid w:val="00D63A00"/>
    <w:rsid w:val="00D641FC"/>
    <w:rsid w:val="00D65564"/>
    <w:rsid w:val="00D6699F"/>
    <w:rsid w:val="00D671DD"/>
    <w:rsid w:val="00D745A1"/>
    <w:rsid w:val="00D7581E"/>
    <w:rsid w:val="00D7673A"/>
    <w:rsid w:val="00D76DD0"/>
    <w:rsid w:val="00D76F7C"/>
    <w:rsid w:val="00D80CD3"/>
    <w:rsid w:val="00D84A54"/>
    <w:rsid w:val="00D852B6"/>
    <w:rsid w:val="00D86269"/>
    <w:rsid w:val="00D876F2"/>
    <w:rsid w:val="00D907AA"/>
    <w:rsid w:val="00D91C3A"/>
    <w:rsid w:val="00D926D6"/>
    <w:rsid w:val="00D92881"/>
    <w:rsid w:val="00D93DAE"/>
    <w:rsid w:val="00D964E9"/>
    <w:rsid w:val="00D966B6"/>
    <w:rsid w:val="00D9786B"/>
    <w:rsid w:val="00DA0010"/>
    <w:rsid w:val="00DA2DD3"/>
    <w:rsid w:val="00DA37AD"/>
    <w:rsid w:val="00DA4A49"/>
    <w:rsid w:val="00DB03BD"/>
    <w:rsid w:val="00DB2912"/>
    <w:rsid w:val="00DB49DA"/>
    <w:rsid w:val="00DB5E38"/>
    <w:rsid w:val="00DB5FCF"/>
    <w:rsid w:val="00DB6273"/>
    <w:rsid w:val="00DB7F52"/>
    <w:rsid w:val="00DC04DF"/>
    <w:rsid w:val="00DC1F47"/>
    <w:rsid w:val="00DC43B1"/>
    <w:rsid w:val="00DC45AD"/>
    <w:rsid w:val="00DD05F6"/>
    <w:rsid w:val="00DD0D5D"/>
    <w:rsid w:val="00DD11E4"/>
    <w:rsid w:val="00DD2937"/>
    <w:rsid w:val="00DD3839"/>
    <w:rsid w:val="00DD3BED"/>
    <w:rsid w:val="00DD5A1E"/>
    <w:rsid w:val="00DD7530"/>
    <w:rsid w:val="00DE6A96"/>
    <w:rsid w:val="00DE775A"/>
    <w:rsid w:val="00DF2EB2"/>
    <w:rsid w:val="00DF3772"/>
    <w:rsid w:val="00DF483E"/>
    <w:rsid w:val="00DF60F7"/>
    <w:rsid w:val="00DF7B21"/>
    <w:rsid w:val="00E01602"/>
    <w:rsid w:val="00E01B32"/>
    <w:rsid w:val="00E02807"/>
    <w:rsid w:val="00E03BB1"/>
    <w:rsid w:val="00E04916"/>
    <w:rsid w:val="00E04A1B"/>
    <w:rsid w:val="00E06680"/>
    <w:rsid w:val="00E07FC6"/>
    <w:rsid w:val="00E11216"/>
    <w:rsid w:val="00E13BB8"/>
    <w:rsid w:val="00E1463F"/>
    <w:rsid w:val="00E158F3"/>
    <w:rsid w:val="00E15F59"/>
    <w:rsid w:val="00E17CB4"/>
    <w:rsid w:val="00E205EE"/>
    <w:rsid w:val="00E2121A"/>
    <w:rsid w:val="00E22B1B"/>
    <w:rsid w:val="00E2351A"/>
    <w:rsid w:val="00E245CC"/>
    <w:rsid w:val="00E250A0"/>
    <w:rsid w:val="00E26AD2"/>
    <w:rsid w:val="00E30D22"/>
    <w:rsid w:val="00E310EB"/>
    <w:rsid w:val="00E31F2D"/>
    <w:rsid w:val="00E3285E"/>
    <w:rsid w:val="00E329D8"/>
    <w:rsid w:val="00E33E24"/>
    <w:rsid w:val="00E34BF4"/>
    <w:rsid w:val="00E35746"/>
    <w:rsid w:val="00E40B35"/>
    <w:rsid w:val="00E42F74"/>
    <w:rsid w:val="00E43A8D"/>
    <w:rsid w:val="00E4503C"/>
    <w:rsid w:val="00E4504D"/>
    <w:rsid w:val="00E45FCC"/>
    <w:rsid w:val="00E47891"/>
    <w:rsid w:val="00E478D8"/>
    <w:rsid w:val="00E50E02"/>
    <w:rsid w:val="00E52651"/>
    <w:rsid w:val="00E550E0"/>
    <w:rsid w:val="00E55347"/>
    <w:rsid w:val="00E55C2E"/>
    <w:rsid w:val="00E55FBB"/>
    <w:rsid w:val="00E573D9"/>
    <w:rsid w:val="00E57940"/>
    <w:rsid w:val="00E60B24"/>
    <w:rsid w:val="00E6284E"/>
    <w:rsid w:val="00E629E4"/>
    <w:rsid w:val="00E634BB"/>
    <w:rsid w:val="00E64278"/>
    <w:rsid w:val="00E64693"/>
    <w:rsid w:val="00E65EE3"/>
    <w:rsid w:val="00E7040B"/>
    <w:rsid w:val="00E71B08"/>
    <w:rsid w:val="00E72F11"/>
    <w:rsid w:val="00E73B97"/>
    <w:rsid w:val="00E73D77"/>
    <w:rsid w:val="00E7614D"/>
    <w:rsid w:val="00E7797E"/>
    <w:rsid w:val="00E81443"/>
    <w:rsid w:val="00E82466"/>
    <w:rsid w:val="00E837B2"/>
    <w:rsid w:val="00E852E6"/>
    <w:rsid w:val="00E86DE7"/>
    <w:rsid w:val="00E93368"/>
    <w:rsid w:val="00E93600"/>
    <w:rsid w:val="00E942AA"/>
    <w:rsid w:val="00E95F4B"/>
    <w:rsid w:val="00E972DE"/>
    <w:rsid w:val="00E973FD"/>
    <w:rsid w:val="00EA0290"/>
    <w:rsid w:val="00EA339E"/>
    <w:rsid w:val="00EA7DC6"/>
    <w:rsid w:val="00EB41F2"/>
    <w:rsid w:val="00EB4490"/>
    <w:rsid w:val="00EB4B0A"/>
    <w:rsid w:val="00EB649D"/>
    <w:rsid w:val="00EB6740"/>
    <w:rsid w:val="00EB76A4"/>
    <w:rsid w:val="00EC2EF3"/>
    <w:rsid w:val="00EC391A"/>
    <w:rsid w:val="00EC540E"/>
    <w:rsid w:val="00EC5839"/>
    <w:rsid w:val="00ED0CE0"/>
    <w:rsid w:val="00ED0DE2"/>
    <w:rsid w:val="00ED2656"/>
    <w:rsid w:val="00ED4EF8"/>
    <w:rsid w:val="00ED4F02"/>
    <w:rsid w:val="00ED756F"/>
    <w:rsid w:val="00ED7AE9"/>
    <w:rsid w:val="00EE0E4B"/>
    <w:rsid w:val="00EE1AFB"/>
    <w:rsid w:val="00EE1B3A"/>
    <w:rsid w:val="00EE594C"/>
    <w:rsid w:val="00EE634B"/>
    <w:rsid w:val="00EE6500"/>
    <w:rsid w:val="00EE71D9"/>
    <w:rsid w:val="00EE7A8D"/>
    <w:rsid w:val="00EF1D3C"/>
    <w:rsid w:val="00EF2368"/>
    <w:rsid w:val="00EF253D"/>
    <w:rsid w:val="00EF2F08"/>
    <w:rsid w:val="00EF32B8"/>
    <w:rsid w:val="00EF3DF4"/>
    <w:rsid w:val="00EF3F61"/>
    <w:rsid w:val="00EF52EB"/>
    <w:rsid w:val="00F0064D"/>
    <w:rsid w:val="00F01C21"/>
    <w:rsid w:val="00F03190"/>
    <w:rsid w:val="00F03779"/>
    <w:rsid w:val="00F06D1A"/>
    <w:rsid w:val="00F07688"/>
    <w:rsid w:val="00F103CA"/>
    <w:rsid w:val="00F1172A"/>
    <w:rsid w:val="00F128D3"/>
    <w:rsid w:val="00F138ED"/>
    <w:rsid w:val="00F13A02"/>
    <w:rsid w:val="00F13ACB"/>
    <w:rsid w:val="00F14DF9"/>
    <w:rsid w:val="00F15E6E"/>
    <w:rsid w:val="00F1620D"/>
    <w:rsid w:val="00F163AC"/>
    <w:rsid w:val="00F16832"/>
    <w:rsid w:val="00F1712A"/>
    <w:rsid w:val="00F222EC"/>
    <w:rsid w:val="00F22347"/>
    <w:rsid w:val="00F23460"/>
    <w:rsid w:val="00F23976"/>
    <w:rsid w:val="00F24E67"/>
    <w:rsid w:val="00F3074B"/>
    <w:rsid w:val="00F3392B"/>
    <w:rsid w:val="00F3438E"/>
    <w:rsid w:val="00F348E6"/>
    <w:rsid w:val="00F349B2"/>
    <w:rsid w:val="00F370AC"/>
    <w:rsid w:val="00F43B02"/>
    <w:rsid w:val="00F461FF"/>
    <w:rsid w:val="00F46FF4"/>
    <w:rsid w:val="00F5142D"/>
    <w:rsid w:val="00F52384"/>
    <w:rsid w:val="00F53B50"/>
    <w:rsid w:val="00F543C6"/>
    <w:rsid w:val="00F56F02"/>
    <w:rsid w:val="00F5714E"/>
    <w:rsid w:val="00F5786D"/>
    <w:rsid w:val="00F57CDA"/>
    <w:rsid w:val="00F62260"/>
    <w:rsid w:val="00F62E50"/>
    <w:rsid w:val="00F63DD3"/>
    <w:rsid w:val="00F64682"/>
    <w:rsid w:val="00F72282"/>
    <w:rsid w:val="00F72E8D"/>
    <w:rsid w:val="00F72EAE"/>
    <w:rsid w:val="00F75288"/>
    <w:rsid w:val="00F77453"/>
    <w:rsid w:val="00F77C5C"/>
    <w:rsid w:val="00F804EC"/>
    <w:rsid w:val="00F812E3"/>
    <w:rsid w:val="00F81306"/>
    <w:rsid w:val="00F8131C"/>
    <w:rsid w:val="00F86326"/>
    <w:rsid w:val="00F863E1"/>
    <w:rsid w:val="00F90AD8"/>
    <w:rsid w:val="00F924B4"/>
    <w:rsid w:val="00F927D4"/>
    <w:rsid w:val="00F92C1C"/>
    <w:rsid w:val="00F9311E"/>
    <w:rsid w:val="00F9460E"/>
    <w:rsid w:val="00F948F9"/>
    <w:rsid w:val="00FA089B"/>
    <w:rsid w:val="00FA1818"/>
    <w:rsid w:val="00FA1826"/>
    <w:rsid w:val="00FA1D89"/>
    <w:rsid w:val="00FA22CA"/>
    <w:rsid w:val="00FB1E80"/>
    <w:rsid w:val="00FB56C7"/>
    <w:rsid w:val="00FB670A"/>
    <w:rsid w:val="00FC0E07"/>
    <w:rsid w:val="00FC246A"/>
    <w:rsid w:val="00FC2826"/>
    <w:rsid w:val="00FC318C"/>
    <w:rsid w:val="00FC4C1C"/>
    <w:rsid w:val="00FD0D17"/>
    <w:rsid w:val="00FD1750"/>
    <w:rsid w:val="00FD34A8"/>
    <w:rsid w:val="00FD392F"/>
    <w:rsid w:val="00FD6990"/>
    <w:rsid w:val="00FE0339"/>
    <w:rsid w:val="00FE0F85"/>
    <w:rsid w:val="00FE1343"/>
    <w:rsid w:val="00FE2580"/>
    <w:rsid w:val="00FE4BF8"/>
    <w:rsid w:val="00FF47C9"/>
    <w:rsid w:val="00FF6B58"/>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9F3246-91B8-4A04-A0EB-B4BB7C0B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E31"/>
    <w:rPr>
      <w:sz w:val="24"/>
      <w:szCs w:val="24"/>
    </w:rPr>
  </w:style>
  <w:style w:type="paragraph" w:styleId="Heading1">
    <w:name w:val="heading 1"/>
    <w:basedOn w:val="Normal"/>
    <w:next w:val="Normal"/>
    <w:link w:val="Heading1Char"/>
    <w:qFormat/>
    <w:rsid w:val="00ED4EF8"/>
    <w:pPr>
      <w:keepNext/>
      <w:spacing w:before="240" w:after="60"/>
      <w:outlineLvl w:val="0"/>
    </w:pPr>
    <w:rPr>
      <w:rFonts w:ascii="Cambria" w:hAnsi="Cambria"/>
      <w:b/>
      <w:bCs/>
      <w:kern w:val="32"/>
      <w:sz w:val="32"/>
      <w:szCs w:val="32"/>
    </w:rPr>
  </w:style>
  <w:style w:type="paragraph" w:styleId="Heading2">
    <w:name w:val="heading 2"/>
    <w:aliases w:val="Sub Head 2"/>
    <w:next w:val="Normal"/>
    <w:link w:val="Heading2Char"/>
    <w:qFormat/>
    <w:rsid w:val="009D70E0"/>
    <w:pPr>
      <w:keepNext/>
      <w:spacing w:before="320" w:after="240"/>
      <w:ind w:left="72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442B"/>
    <w:pPr>
      <w:tabs>
        <w:tab w:val="center" w:pos="4320"/>
        <w:tab w:val="right" w:pos="8640"/>
      </w:tabs>
    </w:pPr>
  </w:style>
  <w:style w:type="paragraph" w:styleId="Footer">
    <w:name w:val="footer"/>
    <w:basedOn w:val="Normal"/>
    <w:rsid w:val="008B442B"/>
    <w:pPr>
      <w:tabs>
        <w:tab w:val="center" w:pos="4320"/>
        <w:tab w:val="right" w:pos="8640"/>
      </w:tabs>
    </w:pPr>
  </w:style>
  <w:style w:type="paragraph" w:customStyle="1" w:styleId="CenteredHeading">
    <w:name w:val="Centered Heading"/>
    <w:basedOn w:val="Header"/>
    <w:rsid w:val="00703760"/>
    <w:pPr>
      <w:spacing w:before="160" w:after="240"/>
      <w:jc w:val="center"/>
    </w:pPr>
    <w:rPr>
      <w:b/>
      <w:sz w:val="36"/>
      <w:szCs w:val="36"/>
    </w:rPr>
  </w:style>
  <w:style w:type="table" w:styleId="TableGrid">
    <w:name w:val="Table Grid"/>
    <w:basedOn w:val="TableNormal"/>
    <w:uiPriority w:val="59"/>
    <w:rsid w:val="00703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03760"/>
  </w:style>
  <w:style w:type="paragraph" w:customStyle="1" w:styleId="Tabletext">
    <w:name w:val="Table text"/>
    <w:rsid w:val="00703760"/>
    <w:pPr>
      <w:spacing w:before="40" w:after="20"/>
    </w:pPr>
    <w:rPr>
      <w:sz w:val="24"/>
      <w:szCs w:val="24"/>
    </w:rPr>
  </w:style>
  <w:style w:type="paragraph" w:customStyle="1" w:styleId="BodyText-Append">
    <w:name w:val="Body Text - Append"/>
    <w:link w:val="BodyText-AppendChar"/>
    <w:rsid w:val="00616BB7"/>
    <w:pPr>
      <w:spacing w:before="240" w:after="240"/>
    </w:pPr>
    <w:rPr>
      <w:sz w:val="24"/>
      <w:szCs w:val="24"/>
    </w:rPr>
  </w:style>
  <w:style w:type="character" w:customStyle="1" w:styleId="BodyText-AppendChar">
    <w:name w:val="Body Text - Append Char"/>
    <w:basedOn w:val="DefaultParagraphFont"/>
    <w:link w:val="BodyText-Append"/>
    <w:rsid w:val="00616BB7"/>
    <w:rPr>
      <w:sz w:val="24"/>
      <w:szCs w:val="24"/>
      <w:lang w:val="en-US" w:eastAsia="en-US" w:bidi="ar-SA"/>
    </w:rPr>
  </w:style>
  <w:style w:type="character" w:customStyle="1" w:styleId="Heading2Char">
    <w:name w:val="Heading 2 Char"/>
    <w:aliases w:val="Sub Head 2 Char"/>
    <w:basedOn w:val="DefaultParagraphFont"/>
    <w:link w:val="Heading2"/>
    <w:rsid w:val="009D70E0"/>
    <w:rPr>
      <w:rFonts w:ascii="Arial" w:hAnsi="Arial" w:cs="Arial"/>
      <w:b/>
      <w:bCs/>
      <w:i/>
      <w:iCs/>
      <w:sz w:val="28"/>
      <w:szCs w:val="28"/>
      <w:lang w:val="en-US" w:eastAsia="en-US" w:bidi="ar-SA"/>
    </w:rPr>
  </w:style>
  <w:style w:type="paragraph" w:customStyle="1" w:styleId="BULLET-Regular">
    <w:name w:val="BULLET - Regular"/>
    <w:basedOn w:val="ListBullet2"/>
    <w:link w:val="BULLET-RegularCharChar"/>
    <w:rsid w:val="009D70E0"/>
    <w:pPr>
      <w:numPr>
        <w:numId w:val="0"/>
      </w:numPr>
      <w:spacing w:before="120"/>
    </w:pPr>
  </w:style>
  <w:style w:type="character" w:customStyle="1" w:styleId="BULLET-RegularCharChar">
    <w:name w:val="BULLET - Regular Char Char"/>
    <w:basedOn w:val="DefaultParagraphFont"/>
    <w:link w:val="BULLET-Regular"/>
    <w:rsid w:val="009D70E0"/>
    <w:rPr>
      <w:sz w:val="24"/>
      <w:szCs w:val="24"/>
      <w:lang w:val="en-US" w:eastAsia="en-US" w:bidi="ar-SA"/>
    </w:rPr>
  </w:style>
  <w:style w:type="paragraph" w:styleId="BodyTextIndent">
    <w:name w:val="Body Text Indent"/>
    <w:basedOn w:val="Normal"/>
    <w:rsid w:val="009D70E0"/>
    <w:pPr>
      <w:ind w:left="1080"/>
    </w:pPr>
    <w:rPr>
      <w:rFonts w:ascii="Arial" w:hAnsi="Arial" w:cs="Arial"/>
    </w:rPr>
  </w:style>
  <w:style w:type="paragraph" w:styleId="ListBullet2">
    <w:name w:val="List Bullet 2"/>
    <w:basedOn w:val="Normal"/>
    <w:rsid w:val="009D70E0"/>
    <w:pPr>
      <w:numPr>
        <w:numId w:val="1"/>
      </w:numPr>
    </w:pPr>
  </w:style>
  <w:style w:type="paragraph" w:customStyle="1" w:styleId="EntryFiledText">
    <w:name w:val="Entry Filed Text"/>
    <w:basedOn w:val="BodyText-Append"/>
    <w:link w:val="EntryFiledTextChar"/>
    <w:rsid w:val="00A83854"/>
    <w:pPr>
      <w:spacing w:before="160" w:after="120"/>
    </w:pPr>
  </w:style>
  <w:style w:type="character" w:customStyle="1" w:styleId="EntryFiledTextChar">
    <w:name w:val="Entry Filed Text Char"/>
    <w:basedOn w:val="BodyText-AppendChar"/>
    <w:link w:val="EntryFiledText"/>
    <w:rsid w:val="00A83854"/>
    <w:rPr>
      <w:sz w:val="24"/>
      <w:szCs w:val="24"/>
      <w:lang w:val="en-US" w:eastAsia="en-US" w:bidi="ar-SA"/>
    </w:rPr>
  </w:style>
  <w:style w:type="character" w:styleId="Hyperlink">
    <w:name w:val="Hyperlink"/>
    <w:basedOn w:val="DefaultParagraphFont"/>
    <w:rsid w:val="00FA089B"/>
    <w:rPr>
      <w:color w:val="0000FF"/>
      <w:u w:val="single"/>
    </w:rPr>
  </w:style>
  <w:style w:type="paragraph" w:customStyle="1" w:styleId="text">
    <w:name w:val="text"/>
    <w:basedOn w:val="Normal"/>
    <w:rsid w:val="00D050FF"/>
    <w:pPr>
      <w:tabs>
        <w:tab w:val="left" w:pos="576"/>
        <w:tab w:val="left" w:pos="864"/>
        <w:tab w:val="left" w:pos="1152"/>
        <w:tab w:val="left" w:pos="1440"/>
        <w:tab w:val="left" w:pos="1728"/>
      </w:tabs>
      <w:spacing w:after="240"/>
      <w:jc w:val="both"/>
    </w:pPr>
    <w:rPr>
      <w:szCs w:val="20"/>
    </w:rPr>
  </w:style>
  <w:style w:type="paragraph" w:customStyle="1" w:styleId="cvr-add">
    <w:name w:val="cvr-add"/>
    <w:basedOn w:val="Normal"/>
    <w:rsid w:val="00D050FF"/>
    <w:pPr>
      <w:jc w:val="center"/>
    </w:pPr>
    <w:rPr>
      <w:szCs w:val="20"/>
    </w:rPr>
  </w:style>
  <w:style w:type="paragraph" w:customStyle="1" w:styleId="BoxedHeader">
    <w:name w:val="Boxed Header"/>
    <w:basedOn w:val="Normal"/>
    <w:rsid w:val="00245604"/>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Instruc-bullet">
    <w:name w:val="Instruc-bullet"/>
    <w:basedOn w:val="Normal"/>
    <w:rsid w:val="00245604"/>
    <w:pPr>
      <w:numPr>
        <w:numId w:val="2"/>
      </w:numPr>
      <w:spacing w:before="40" w:after="40"/>
    </w:pPr>
    <w:rPr>
      <w:rFonts w:ascii="Arial Narrow" w:hAnsi="Arial Narrow"/>
      <w:sz w:val="22"/>
      <w:szCs w:val="22"/>
    </w:rPr>
  </w:style>
  <w:style w:type="paragraph" w:styleId="BodyText">
    <w:name w:val="Body Text"/>
    <w:basedOn w:val="Normal"/>
    <w:link w:val="BodyTextChar"/>
    <w:rsid w:val="005A7B0C"/>
    <w:pPr>
      <w:spacing w:after="120"/>
    </w:pPr>
  </w:style>
  <w:style w:type="character" w:customStyle="1" w:styleId="BodyTextChar">
    <w:name w:val="Body Text Char"/>
    <w:basedOn w:val="DefaultParagraphFont"/>
    <w:link w:val="BodyText"/>
    <w:rsid w:val="005A7B0C"/>
    <w:rPr>
      <w:sz w:val="24"/>
      <w:szCs w:val="24"/>
    </w:rPr>
  </w:style>
  <w:style w:type="character" w:customStyle="1" w:styleId="Heading1Char">
    <w:name w:val="Heading 1 Char"/>
    <w:basedOn w:val="DefaultParagraphFont"/>
    <w:link w:val="Heading1"/>
    <w:rsid w:val="00ED4EF8"/>
    <w:rPr>
      <w:rFonts w:ascii="Cambria" w:eastAsia="Times New Roman" w:hAnsi="Cambria" w:cs="Times New Roman"/>
      <w:b/>
      <w:bCs/>
      <w:kern w:val="32"/>
      <w:sz w:val="32"/>
      <w:szCs w:val="32"/>
    </w:rPr>
  </w:style>
  <w:style w:type="paragraph" w:customStyle="1" w:styleId="a">
    <w:name w:val="_"/>
    <w:basedOn w:val="Normal"/>
    <w:rsid w:val="00ED4EF8"/>
    <w:pPr>
      <w:widowControl w:val="0"/>
      <w:autoSpaceDE w:val="0"/>
      <w:autoSpaceDN w:val="0"/>
      <w:adjustRightInd w:val="0"/>
      <w:ind w:left="420" w:hanging="420"/>
    </w:pPr>
  </w:style>
  <w:style w:type="paragraph" w:styleId="ListParagraph">
    <w:name w:val="List Paragraph"/>
    <w:basedOn w:val="Normal"/>
    <w:uiPriority w:val="34"/>
    <w:qFormat/>
    <w:rsid w:val="00ED4EF8"/>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798311">
      <w:bodyDiv w:val="1"/>
      <w:marLeft w:val="0"/>
      <w:marRight w:val="0"/>
      <w:marTop w:val="0"/>
      <w:marBottom w:val="0"/>
      <w:divBdr>
        <w:top w:val="none" w:sz="0" w:space="0" w:color="auto"/>
        <w:left w:val="none" w:sz="0" w:space="0" w:color="auto"/>
        <w:bottom w:val="none" w:sz="0" w:space="0" w:color="auto"/>
        <w:right w:val="none" w:sz="0" w:space="0" w:color="auto"/>
      </w:divBdr>
    </w:div>
    <w:div w:id="905144046">
      <w:bodyDiv w:val="1"/>
      <w:marLeft w:val="0"/>
      <w:marRight w:val="0"/>
      <w:marTop w:val="0"/>
      <w:marBottom w:val="0"/>
      <w:divBdr>
        <w:top w:val="none" w:sz="0" w:space="0" w:color="auto"/>
        <w:left w:val="none" w:sz="0" w:space="0" w:color="auto"/>
        <w:bottom w:val="none" w:sz="0" w:space="0" w:color="auto"/>
        <w:right w:val="none" w:sz="0" w:space="0" w:color="auto"/>
      </w:divBdr>
    </w:div>
    <w:div w:id="974019901">
      <w:bodyDiv w:val="1"/>
      <w:marLeft w:val="0"/>
      <w:marRight w:val="0"/>
      <w:marTop w:val="0"/>
      <w:marBottom w:val="0"/>
      <w:divBdr>
        <w:top w:val="none" w:sz="0" w:space="0" w:color="auto"/>
        <w:left w:val="none" w:sz="0" w:space="0" w:color="auto"/>
        <w:bottom w:val="none" w:sz="0" w:space="0" w:color="auto"/>
        <w:right w:val="none" w:sz="0" w:space="0" w:color="auto"/>
      </w:divBdr>
    </w:div>
    <w:div w:id="1242636736">
      <w:bodyDiv w:val="1"/>
      <w:marLeft w:val="0"/>
      <w:marRight w:val="0"/>
      <w:marTop w:val="0"/>
      <w:marBottom w:val="0"/>
      <w:divBdr>
        <w:top w:val="none" w:sz="0" w:space="0" w:color="auto"/>
        <w:left w:val="none" w:sz="0" w:space="0" w:color="auto"/>
        <w:bottom w:val="none" w:sz="0" w:space="0" w:color="auto"/>
        <w:right w:val="none" w:sz="0" w:space="0" w:color="auto"/>
      </w:divBdr>
    </w:div>
    <w:div w:id="1736734975">
      <w:bodyDiv w:val="1"/>
      <w:marLeft w:val="0"/>
      <w:marRight w:val="0"/>
      <w:marTop w:val="0"/>
      <w:marBottom w:val="0"/>
      <w:divBdr>
        <w:top w:val="none" w:sz="0" w:space="0" w:color="auto"/>
        <w:left w:val="none" w:sz="0" w:space="0" w:color="auto"/>
        <w:bottom w:val="none" w:sz="0" w:space="0" w:color="auto"/>
        <w:right w:val="none" w:sz="0" w:space="0" w:color="auto"/>
      </w:divBdr>
    </w:div>
    <w:div w:id="1846941674">
      <w:bodyDiv w:val="1"/>
      <w:marLeft w:val="0"/>
      <w:marRight w:val="0"/>
      <w:marTop w:val="0"/>
      <w:marBottom w:val="0"/>
      <w:divBdr>
        <w:top w:val="none" w:sz="0" w:space="0" w:color="auto"/>
        <w:left w:val="none" w:sz="0" w:space="0" w:color="auto"/>
        <w:bottom w:val="none" w:sz="0" w:space="0" w:color="auto"/>
        <w:right w:val="none" w:sz="0" w:space="0" w:color="auto"/>
      </w:divBdr>
    </w:div>
    <w:div w:id="203064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DC86FE-75FA-477B-924E-D65236AD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26</Pages>
  <Words>4613</Words>
  <Characters>25685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Common Plan of Development</vt:lpstr>
    </vt:vector>
  </TitlesOfParts>
  <Company>springville</Company>
  <LinksUpToDate>false</LinksUpToDate>
  <CharactersWithSpaces>30238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Plan of Development</dc:title>
  <dc:creator>jgarrido</dc:creator>
  <cp:lastModifiedBy>Scott Petrik</cp:lastModifiedBy>
  <cp:revision>10</cp:revision>
  <cp:lastPrinted>2017-11-16T14:15:00Z</cp:lastPrinted>
  <dcterms:created xsi:type="dcterms:W3CDTF">2019-03-18T14:54:00Z</dcterms:created>
  <dcterms:modified xsi:type="dcterms:W3CDTF">2022-02-11T17:42:00Z</dcterms:modified>
</cp:coreProperties>
</file>